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C380C48" w14:textId="77777777">
        <w:trPr>
          <w:cantSplit/>
        </w:trPr>
        <w:tc>
          <w:tcPr>
            <w:tcW w:w="6911" w:type="dxa"/>
          </w:tcPr>
          <w:p w14:paraId="4C515EF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8B3FE84"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0A156CDA" wp14:editId="72FDA07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6D8ED50" w14:textId="77777777">
        <w:trPr>
          <w:cantSplit/>
        </w:trPr>
        <w:tc>
          <w:tcPr>
            <w:tcW w:w="6911" w:type="dxa"/>
            <w:tcBorders>
              <w:bottom w:val="single" w:sz="12" w:space="0" w:color="auto"/>
            </w:tcBorders>
          </w:tcPr>
          <w:p w14:paraId="6D3C096F"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342DB04" w14:textId="77777777" w:rsidR="00A066F1" w:rsidRPr="00617BE4" w:rsidRDefault="00A066F1" w:rsidP="00A066F1">
            <w:pPr>
              <w:spacing w:before="0" w:line="240" w:lineRule="atLeast"/>
              <w:rPr>
                <w:rFonts w:ascii="Verdana" w:hAnsi="Verdana"/>
                <w:szCs w:val="24"/>
              </w:rPr>
            </w:pPr>
          </w:p>
        </w:tc>
      </w:tr>
      <w:tr w:rsidR="00A066F1" w:rsidRPr="00C324A8" w14:paraId="6E8E265D" w14:textId="77777777">
        <w:trPr>
          <w:cantSplit/>
        </w:trPr>
        <w:tc>
          <w:tcPr>
            <w:tcW w:w="6911" w:type="dxa"/>
            <w:tcBorders>
              <w:top w:val="single" w:sz="12" w:space="0" w:color="auto"/>
            </w:tcBorders>
          </w:tcPr>
          <w:p w14:paraId="6B14ED20"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CD9E761" w14:textId="22420545" w:rsidR="00A066F1" w:rsidRPr="002C7050" w:rsidRDefault="002C7050" w:rsidP="004C1236">
            <w:pPr>
              <w:spacing w:before="0" w:line="240" w:lineRule="atLeast"/>
              <w:rPr>
                <w:rFonts w:ascii="Verdana" w:hAnsi="Verdana"/>
                <w:sz w:val="20"/>
              </w:rPr>
            </w:pPr>
            <w:r w:rsidRPr="002C7050">
              <w:rPr>
                <w:rFonts w:ascii="Verdana" w:hAnsi="Verdana"/>
                <w:sz w:val="20"/>
              </w:rPr>
              <w:t>CPG(19)</w:t>
            </w:r>
            <w:r w:rsidR="004C1236">
              <w:rPr>
                <w:rFonts w:ascii="Verdana" w:hAnsi="Verdana"/>
                <w:sz w:val="20"/>
              </w:rPr>
              <w:t>101</w:t>
            </w:r>
            <w:r w:rsidRPr="002C7050">
              <w:rPr>
                <w:rFonts w:ascii="Verdana" w:hAnsi="Verdana"/>
                <w:sz w:val="20"/>
              </w:rPr>
              <w:t xml:space="preserve"> ANNEX V</w:t>
            </w:r>
            <w:r w:rsidR="00140F52">
              <w:rPr>
                <w:rFonts w:ascii="Verdana" w:hAnsi="Verdana"/>
                <w:sz w:val="20"/>
              </w:rPr>
              <w:t>III</w:t>
            </w:r>
            <w:bookmarkStart w:id="2" w:name="_GoBack"/>
            <w:bookmarkEnd w:id="2"/>
            <w:r w:rsidRPr="002C7050">
              <w:rPr>
                <w:rFonts w:ascii="Verdana" w:hAnsi="Verdana"/>
                <w:sz w:val="20"/>
              </w:rPr>
              <w:t>-09B</w:t>
            </w:r>
          </w:p>
        </w:tc>
      </w:tr>
      <w:tr w:rsidR="00A066F1" w:rsidRPr="004C1236" w14:paraId="22725687" w14:textId="77777777">
        <w:trPr>
          <w:cantSplit/>
          <w:trHeight w:val="23"/>
        </w:trPr>
        <w:tc>
          <w:tcPr>
            <w:tcW w:w="6911" w:type="dxa"/>
            <w:shd w:val="clear" w:color="auto" w:fill="auto"/>
          </w:tcPr>
          <w:p w14:paraId="5E62AB7B" w14:textId="77777777"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1"/>
            <w:r w:rsidRPr="00841216">
              <w:rPr>
                <w:rFonts w:ascii="Verdana" w:hAnsi="Verdana"/>
                <w:sz w:val="20"/>
                <w:szCs w:val="20"/>
              </w:rPr>
              <w:t>PLENARY MEETING</w:t>
            </w:r>
          </w:p>
        </w:tc>
        <w:tc>
          <w:tcPr>
            <w:tcW w:w="3120" w:type="dxa"/>
          </w:tcPr>
          <w:p w14:paraId="3499250B" w14:textId="77777777" w:rsidR="004C1236" w:rsidRDefault="002C7050" w:rsidP="005F315C">
            <w:pPr>
              <w:tabs>
                <w:tab w:val="left" w:pos="851"/>
              </w:tabs>
              <w:spacing w:before="0" w:line="240" w:lineRule="atLeast"/>
              <w:rPr>
                <w:rFonts w:ascii="Verdana" w:hAnsi="Verdana"/>
                <w:b/>
                <w:sz w:val="20"/>
              </w:rPr>
            </w:pPr>
            <w:r w:rsidRPr="002C7050">
              <w:rPr>
                <w:rFonts w:ascii="Verdana" w:hAnsi="Verdana"/>
                <w:b/>
                <w:sz w:val="20"/>
              </w:rPr>
              <w:t>Addendum 2 to</w:t>
            </w:r>
          </w:p>
          <w:p w14:paraId="0A596487" w14:textId="5ECAE280" w:rsidR="00A066F1" w:rsidRPr="004C1236" w:rsidRDefault="004C1236" w:rsidP="005F315C">
            <w:pPr>
              <w:tabs>
                <w:tab w:val="left" w:pos="851"/>
              </w:tabs>
              <w:spacing w:before="0" w:line="240" w:lineRule="atLeast"/>
              <w:rPr>
                <w:rFonts w:ascii="Verdana" w:hAnsi="Verdana"/>
                <w:sz w:val="20"/>
                <w:lang w:val="en-US"/>
              </w:rPr>
            </w:pPr>
            <w:r w:rsidRPr="004C1236">
              <w:rPr>
                <w:rFonts w:ascii="Verdana" w:hAnsi="Verdana"/>
                <w:b/>
                <w:sz w:val="20"/>
                <w:lang w:val="en-US"/>
              </w:rPr>
              <w:t>Addendum 19 to</w:t>
            </w:r>
            <w:r>
              <w:rPr>
                <w:rFonts w:ascii="Verdana" w:hAnsi="Verdana"/>
                <w:b/>
                <w:sz w:val="20"/>
                <w:lang w:val="en-US"/>
              </w:rPr>
              <w:br/>
              <w:t>Document XXXX</w:t>
            </w:r>
            <w:r w:rsidR="002C7050" w:rsidRPr="004C1236">
              <w:rPr>
                <w:rFonts w:ascii="Verdana" w:hAnsi="Verdana"/>
                <w:b/>
                <w:sz w:val="20"/>
                <w:lang w:val="en-US"/>
              </w:rPr>
              <w:t>-E</w:t>
            </w:r>
          </w:p>
        </w:tc>
      </w:tr>
      <w:tr w:rsidR="00A066F1" w:rsidRPr="00C324A8" w14:paraId="46971656" w14:textId="77777777">
        <w:trPr>
          <w:cantSplit/>
          <w:trHeight w:val="23"/>
        </w:trPr>
        <w:tc>
          <w:tcPr>
            <w:tcW w:w="6911" w:type="dxa"/>
            <w:shd w:val="clear" w:color="auto" w:fill="auto"/>
          </w:tcPr>
          <w:p w14:paraId="176E3776" w14:textId="77777777" w:rsidR="00A066F1" w:rsidRPr="004C1236" w:rsidRDefault="00A066F1" w:rsidP="00A066F1">
            <w:pPr>
              <w:tabs>
                <w:tab w:val="left" w:pos="851"/>
              </w:tabs>
              <w:spacing w:before="0" w:line="240" w:lineRule="atLeast"/>
              <w:rPr>
                <w:rFonts w:ascii="Verdana" w:hAnsi="Verdana"/>
                <w:b/>
                <w:sz w:val="20"/>
                <w:lang w:val="en-US"/>
              </w:rPr>
            </w:pPr>
            <w:bookmarkStart w:id="5" w:name="ddate" w:colFirst="1" w:colLast="1"/>
            <w:bookmarkStart w:id="6" w:name="dblank" w:colFirst="0" w:colLast="0"/>
            <w:bookmarkEnd w:id="3"/>
            <w:bookmarkEnd w:id="4"/>
          </w:p>
        </w:tc>
        <w:tc>
          <w:tcPr>
            <w:tcW w:w="3120" w:type="dxa"/>
          </w:tcPr>
          <w:p w14:paraId="7A52691A" w14:textId="63B89F14" w:rsidR="00A066F1" w:rsidRPr="00841216" w:rsidRDefault="00AF30B6" w:rsidP="00A066F1">
            <w:pPr>
              <w:tabs>
                <w:tab w:val="left" w:pos="993"/>
              </w:tabs>
              <w:spacing w:before="0"/>
              <w:rPr>
                <w:rFonts w:ascii="Verdana" w:hAnsi="Verdana"/>
                <w:sz w:val="20"/>
              </w:rPr>
            </w:pPr>
            <w:r>
              <w:rPr>
                <w:rFonts w:ascii="Verdana" w:hAnsi="Verdana"/>
                <w:b/>
                <w:sz w:val="20"/>
              </w:rPr>
              <w:t>Date</w:t>
            </w:r>
          </w:p>
        </w:tc>
      </w:tr>
      <w:tr w:rsidR="00A066F1" w:rsidRPr="00C324A8" w14:paraId="370B6A5E" w14:textId="77777777">
        <w:trPr>
          <w:cantSplit/>
          <w:trHeight w:val="23"/>
        </w:trPr>
        <w:tc>
          <w:tcPr>
            <w:tcW w:w="6911" w:type="dxa"/>
            <w:shd w:val="clear" w:color="auto" w:fill="auto"/>
          </w:tcPr>
          <w:p w14:paraId="2D40BFE1" w14:textId="77777777"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280DDE0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AC85576" w14:textId="77777777" w:rsidTr="00F73FE2">
        <w:trPr>
          <w:cantSplit/>
          <w:trHeight w:val="23"/>
        </w:trPr>
        <w:tc>
          <w:tcPr>
            <w:tcW w:w="10031" w:type="dxa"/>
            <w:gridSpan w:val="2"/>
            <w:shd w:val="clear" w:color="auto" w:fill="auto"/>
          </w:tcPr>
          <w:p w14:paraId="4BFC57FD" w14:textId="77777777" w:rsidR="00A066F1" w:rsidRPr="00C324A8" w:rsidRDefault="00A066F1" w:rsidP="00A066F1">
            <w:pPr>
              <w:tabs>
                <w:tab w:val="left" w:pos="993"/>
              </w:tabs>
              <w:spacing w:before="0"/>
              <w:rPr>
                <w:rFonts w:ascii="Verdana" w:hAnsi="Verdana"/>
                <w:b/>
                <w:sz w:val="20"/>
              </w:rPr>
            </w:pPr>
          </w:p>
        </w:tc>
      </w:tr>
      <w:tr w:rsidR="00E55816" w:rsidRPr="00C324A8" w14:paraId="623F672E" w14:textId="77777777" w:rsidTr="00F73FE2">
        <w:trPr>
          <w:cantSplit/>
          <w:trHeight w:val="23"/>
        </w:trPr>
        <w:tc>
          <w:tcPr>
            <w:tcW w:w="10031" w:type="dxa"/>
            <w:gridSpan w:val="2"/>
            <w:shd w:val="clear" w:color="auto" w:fill="auto"/>
          </w:tcPr>
          <w:p w14:paraId="62834D75" w14:textId="77777777" w:rsidR="00E55816" w:rsidRDefault="00884D60" w:rsidP="00E55816">
            <w:pPr>
              <w:pStyle w:val="Source"/>
            </w:pPr>
            <w:r>
              <w:t>European Common Proposals</w:t>
            </w:r>
          </w:p>
        </w:tc>
      </w:tr>
      <w:tr w:rsidR="00E55816" w:rsidRPr="00C324A8" w14:paraId="2E2097B2" w14:textId="77777777" w:rsidTr="00F73FE2">
        <w:trPr>
          <w:cantSplit/>
          <w:trHeight w:val="23"/>
        </w:trPr>
        <w:tc>
          <w:tcPr>
            <w:tcW w:w="10031" w:type="dxa"/>
            <w:gridSpan w:val="2"/>
            <w:shd w:val="clear" w:color="auto" w:fill="auto"/>
          </w:tcPr>
          <w:p w14:paraId="35663C35" w14:textId="77777777" w:rsidR="00E55816" w:rsidRDefault="007D5320" w:rsidP="00E55816">
            <w:pPr>
              <w:pStyle w:val="Title1"/>
            </w:pPr>
            <w:r>
              <w:t>Proposals for the work of the conference</w:t>
            </w:r>
          </w:p>
        </w:tc>
      </w:tr>
      <w:tr w:rsidR="00E55816" w:rsidRPr="00C324A8" w14:paraId="421335D8" w14:textId="77777777" w:rsidTr="00F73FE2">
        <w:trPr>
          <w:cantSplit/>
          <w:trHeight w:val="23"/>
        </w:trPr>
        <w:tc>
          <w:tcPr>
            <w:tcW w:w="10031" w:type="dxa"/>
            <w:gridSpan w:val="2"/>
            <w:shd w:val="clear" w:color="auto" w:fill="auto"/>
          </w:tcPr>
          <w:p w14:paraId="3368445B" w14:textId="77777777" w:rsidR="00E55816" w:rsidRDefault="00E55816" w:rsidP="00E55816">
            <w:pPr>
              <w:pStyle w:val="Title2"/>
            </w:pPr>
          </w:p>
        </w:tc>
      </w:tr>
      <w:tr w:rsidR="00A538A6" w:rsidRPr="00C324A8" w14:paraId="49C10C3E" w14:textId="77777777" w:rsidTr="00F73FE2">
        <w:trPr>
          <w:cantSplit/>
          <w:trHeight w:val="23"/>
        </w:trPr>
        <w:tc>
          <w:tcPr>
            <w:tcW w:w="10031" w:type="dxa"/>
            <w:gridSpan w:val="2"/>
            <w:shd w:val="clear" w:color="auto" w:fill="auto"/>
          </w:tcPr>
          <w:p w14:paraId="760570B0" w14:textId="77777777" w:rsidR="00A538A6" w:rsidRDefault="004B13CB" w:rsidP="004B13CB">
            <w:pPr>
              <w:pStyle w:val="Agendaitem"/>
            </w:pPr>
            <w:r>
              <w:t>Agenda item 1.9.2</w:t>
            </w:r>
          </w:p>
        </w:tc>
      </w:tr>
    </w:tbl>
    <w:bookmarkEnd w:id="7"/>
    <w:bookmarkEnd w:id="8"/>
    <w:p w14:paraId="0DFF8D8E" w14:textId="77777777" w:rsidR="00F73FE2" w:rsidRPr="00EC5386" w:rsidRDefault="00F73FE2" w:rsidP="00F73FE2">
      <w:pPr>
        <w:overflowPunct/>
        <w:autoSpaceDE/>
        <w:autoSpaceDN/>
        <w:adjustRightInd/>
        <w:textAlignment w:val="auto"/>
        <w:rPr>
          <w:lang w:val="en-US"/>
        </w:rPr>
      </w:pPr>
      <w:r w:rsidRPr="00656311">
        <w:rPr>
          <w:lang w:val="en-US"/>
        </w:rPr>
        <w:t>1.9</w:t>
      </w:r>
      <w:r w:rsidRPr="00656311">
        <w:rPr>
          <w:lang w:val="en-US"/>
        </w:rPr>
        <w:tab/>
        <w:t>to consider, based on the results of ITU-R studies:</w:t>
      </w:r>
    </w:p>
    <w:p w14:paraId="1FE62AB3" w14:textId="77777777" w:rsidR="00F73FE2" w:rsidRPr="00EC5386" w:rsidRDefault="00F73FE2" w:rsidP="00F73FE2">
      <w:pPr>
        <w:overflowPunct/>
        <w:autoSpaceDE/>
        <w:autoSpaceDN/>
        <w:adjustRightInd/>
        <w:textAlignment w:val="auto"/>
        <w:rPr>
          <w:lang w:val="en-US"/>
        </w:rPr>
      </w:pPr>
      <w:r w:rsidRPr="00656311">
        <w:rPr>
          <w:lang w:val="en-US"/>
        </w:rPr>
        <w:t>1.9.2</w:t>
      </w:r>
      <w:r w:rsidRPr="00656311">
        <w:rPr>
          <w:lang w:val="en-US"/>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656311">
        <w:rPr>
          <w:b/>
          <w:bCs/>
          <w:lang w:val="en-US"/>
        </w:rPr>
        <w:t>18</w:t>
      </w:r>
      <w:r w:rsidRPr="00656311">
        <w:rPr>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656311">
        <w:rPr>
          <w:i/>
          <w:iCs/>
          <w:lang w:val="en-US"/>
        </w:rPr>
        <w:t xml:space="preserve">recognizing d) </w:t>
      </w:r>
      <w:r w:rsidRPr="00656311">
        <w:rPr>
          <w:lang w:val="en-US"/>
        </w:rPr>
        <w:t xml:space="preserve">and </w:t>
      </w:r>
      <w:r w:rsidRPr="00656311">
        <w:rPr>
          <w:i/>
          <w:iCs/>
          <w:lang w:val="en-US"/>
        </w:rPr>
        <w:t xml:space="preserve">e) </w:t>
      </w:r>
      <w:r w:rsidRPr="00656311">
        <w:rPr>
          <w:lang w:val="en-US"/>
        </w:rPr>
        <w:t xml:space="preserve">of Resolution </w:t>
      </w:r>
      <w:r w:rsidRPr="00656311">
        <w:rPr>
          <w:b/>
          <w:bCs/>
          <w:lang w:val="en-US"/>
        </w:rPr>
        <w:t xml:space="preserve">360 </w:t>
      </w:r>
      <w:r w:rsidRPr="00656311">
        <w:rPr>
          <w:lang w:val="en-US"/>
        </w:rPr>
        <w:t>(</w:t>
      </w:r>
      <w:r w:rsidRPr="00656311">
        <w:rPr>
          <w:b/>
          <w:bCs/>
          <w:lang w:val="en-US"/>
        </w:rPr>
        <w:t>Rev.WRC-15</w:t>
      </w:r>
      <w:r w:rsidRPr="00656311">
        <w:rPr>
          <w:lang w:val="en-US"/>
        </w:rPr>
        <w:t>);</w:t>
      </w:r>
    </w:p>
    <w:p w14:paraId="5C00CBA6" w14:textId="77777777" w:rsidR="00241FA2" w:rsidRPr="002425A2" w:rsidRDefault="00F73FE2" w:rsidP="00F73FE2">
      <w:pPr>
        <w:pStyle w:val="Headingb"/>
        <w:rPr>
          <w:lang w:val="en-GB"/>
        </w:rPr>
      </w:pPr>
      <w:r w:rsidRPr="002425A2">
        <w:rPr>
          <w:lang w:val="en-GB"/>
        </w:rPr>
        <w:t>Introduction</w:t>
      </w:r>
    </w:p>
    <w:p w14:paraId="2591891B" w14:textId="77777777" w:rsidR="00F73FE2" w:rsidRPr="00767507" w:rsidRDefault="00F73FE2" w:rsidP="00F73FE2">
      <w:pPr>
        <w:rPr>
          <w:lang w:val="en-US"/>
        </w:rPr>
      </w:pPr>
      <w:r w:rsidRPr="00767507">
        <w:rPr>
          <w:lang w:val="en-US"/>
        </w:rPr>
        <w:t>Taking into account the studies performed during this study period, CEPT proposes the following changes to the Radio Regulations in order to introduce the VHF data exchange system (VDES) satellite component (VDE-SAT) to support the digital evolution of maritime communications.</w:t>
      </w:r>
    </w:p>
    <w:p w14:paraId="5B459691" w14:textId="77777777" w:rsidR="00F73FE2" w:rsidRPr="00767507" w:rsidRDefault="00F73FE2" w:rsidP="00F73FE2">
      <w:pPr>
        <w:rPr>
          <w:lang w:val="en-US"/>
        </w:rPr>
      </w:pPr>
      <w:r w:rsidRPr="00767507">
        <w:rPr>
          <w:lang w:val="en-US"/>
        </w:rPr>
        <w:t>It is proposed to create a new primary allocation to the maritime mobile-satellite service (MMSS) (Earth-to-space) in the frequency bands 157.1875-157.3375 MHz and 161.7875</w:t>
      </w:r>
      <w:r w:rsidRPr="00767507">
        <w:rPr>
          <w:lang w:val="en-US"/>
        </w:rPr>
        <w:noBreakHyphen/>
        <w:t xml:space="preserve">161.9375 </w:t>
      </w:r>
      <w:proofErr w:type="spellStart"/>
      <w:r w:rsidRPr="00767507">
        <w:rPr>
          <w:lang w:val="en-US"/>
        </w:rPr>
        <w:t>MHz.</w:t>
      </w:r>
      <w:proofErr w:type="spellEnd"/>
      <w:r w:rsidRPr="00767507">
        <w:rPr>
          <w:lang w:val="en-US"/>
        </w:rPr>
        <w:t xml:space="preserve"> These two frequency bands correspond to channels 24, 84, 25, 85, 26 and 86 of Appendix </w:t>
      </w:r>
      <w:r w:rsidRPr="00767507">
        <w:rPr>
          <w:b/>
          <w:lang w:val="en-US"/>
        </w:rPr>
        <w:t>18</w:t>
      </w:r>
      <w:r w:rsidRPr="00767507">
        <w:rPr>
          <w:lang w:val="en-US"/>
        </w:rPr>
        <w:t>.</w:t>
      </w:r>
      <w:r w:rsidRPr="00767507">
        <w:t xml:space="preserve"> Within the context of VDES,</w:t>
      </w:r>
      <w:r w:rsidRPr="00767507">
        <w:rPr>
          <w:lang w:val="en-US"/>
        </w:rPr>
        <w:t xml:space="preserve"> channels 26 and 86 are identified for ship-to-satellite (VDE-SAT uplink) communications. The channels 24, 84, 25 and 85 are identified for the VDES terrestrial component (VDE-TER), but ship-to-satellite (VDE-SAT uplink) communications are possible without imposing constraints on VDE-TER.</w:t>
      </w:r>
    </w:p>
    <w:p w14:paraId="17AE16A3" w14:textId="77777777" w:rsidR="00F73FE2" w:rsidRPr="00767507" w:rsidRDefault="00F73FE2" w:rsidP="00F73FE2">
      <w:pPr>
        <w:rPr>
          <w:lang w:val="en-US"/>
        </w:rPr>
      </w:pPr>
      <w:r w:rsidRPr="00767507">
        <w:rPr>
          <w:lang w:val="en-US"/>
        </w:rPr>
        <w:t>Furthermore, it is proposed to create a new primary allocation to the maritime mobile-satellite service (space-to-Earth) in the frequency band 160.9625</w:t>
      </w:r>
      <w:r w:rsidRPr="00767507">
        <w:rPr>
          <w:lang w:val="en-US"/>
        </w:rPr>
        <w:noBreakHyphen/>
        <w:t>161.4875 MHz, which is identified for satellite-to-ship (VDE-SAT downlink) communications.</w:t>
      </w:r>
    </w:p>
    <w:p w14:paraId="0CA73C84" w14:textId="19334994" w:rsidR="00F73FE2" w:rsidRPr="00767507" w:rsidRDefault="00F73FE2" w:rsidP="00F73FE2">
      <w:pPr>
        <w:rPr>
          <w:lang w:val="en-US"/>
        </w:rPr>
      </w:pPr>
      <w:r w:rsidRPr="00767507">
        <w:rPr>
          <w:lang w:val="en-US"/>
        </w:rPr>
        <w:t>Coordination of space stations with assignments to the MMSS (space-to-Earth) in the frequency band 160.9625</w:t>
      </w:r>
      <w:r w:rsidRPr="00767507">
        <w:rPr>
          <w:lang w:val="en-US"/>
        </w:rPr>
        <w:noBreakHyphen/>
        <w:t xml:space="preserve">161.4875 MHz with respect to terrestrial services is captured under RR No </w:t>
      </w:r>
      <w:r w:rsidRPr="00767507">
        <w:rPr>
          <w:b/>
          <w:lang w:val="en-US"/>
        </w:rPr>
        <w:t>9.14</w:t>
      </w:r>
      <w:r w:rsidR="00935D87" w:rsidRPr="005F315C">
        <w:rPr>
          <w:lang w:val="en-US"/>
        </w:rPr>
        <w:t xml:space="preserve">, </w:t>
      </w:r>
      <w:r w:rsidRPr="00767507">
        <w:rPr>
          <w:lang w:val="en-US"/>
        </w:rPr>
        <w:t xml:space="preserve">which is introduced by the new footnote No </w:t>
      </w:r>
      <w:r w:rsidRPr="00767507">
        <w:rPr>
          <w:rStyle w:val="Artdef"/>
        </w:rPr>
        <w:t>5.A192</w:t>
      </w:r>
      <w:r w:rsidRPr="00767507">
        <w:rPr>
          <w:lang w:val="en-US"/>
        </w:rPr>
        <w:t>.</w:t>
      </w:r>
    </w:p>
    <w:p w14:paraId="06C94A81" w14:textId="77777777" w:rsidR="00F73FE2" w:rsidRPr="00767507" w:rsidRDefault="00F73FE2" w:rsidP="00F73FE2">
      <w:pPr>
        <w:rPr>
          <w:lang w:val="en-US"/>
        </w:rPr>
      </w:pPr>
      <w:r w:rsidRPr="00767507">
        <w:rPr>
          <w:lang w:val="en-US"/>
        </w:rPr>
        <w:lastRenderedPageBreak/>
        <w:t xml:space="preserve">Also, it is proposed to modify RR Nos </w:t>
      </w:r>
      <w:r w:rsidRPr="00767507">
        <w:rPr>
          <w:b/>
          <w:lang w:val="en-US"/>
        </w:rPr>
        <w:t>5.208A</w:t>
      </w:r>
      <w:r w:rsidRPr="00767507">
        <w:rPr>
          <w:lang w:val="en-US"/>
        </w:rPr>
        <w:t xml:space="preserve"> and </w:t>
      </w:r>
      <w:r w:rsidRPr="00767507">
        <w:rPr>
          <w:b/>
          <w:lang w:val="en-US"/>
        </w:rPr>
        <w:t>5.208B</w:t>
      </w:r>
      <w:r w:rsidRPr="00767507">
        <w:rPr>
          <w:lang w:val="en-US"/>
        </w:rPr>
        <w:t xml:space="preserve"> and Annex 1 to Resolution</w:t>
      </w:r>
      <w:r>
        <w:rPr>
          <w:lang w:val="en-US"/>
        </w:rPr>
        <w:t> </w:t>
      </w:r>
      <w:r w:rsidRPr="00767507">
        <w:rPr>
          <w:b/>
          <w:lang w:val="en-US"/>
        </w:rPr>
        <w:t>739</w:t>
      </w:r>
      <w:r>
        <w:rPr>
          <w:b/>
          <w:lang w:val="en-US"/>
        </w:rPr>
        <w:t> </w:t>
      </w:r>
      <w:r w:rsidRPr="00767507">
        <w:rPr>
          <w:b/>
          <w:lang w:val="en-US"/>
        </w:rPr>
        <w:t>(Rev.WRC-15)</w:t>
      </w:r>
      <w:r w:rsidRPr="00767507">
        <w:rPr>
          <w:lang w:val="en-US"/>
        </w:rPr>
        <w:t xml:space="preserve"> in order to ensure protection of the radio astronomy service (RAS) in the frequency bands </w:t>
      </w:r>
      <w:r w:rsidRPr="00767507">
        <w:rPr>
          <w:lang w:eastAsia="zh-CN"/>
        </w:rPr>
        <w:t>150.05-153 MHz and 322-328.6 MHz</w:t>
      </w:r>
      <w:r w:rsidRPr="00767507">
        <w:rPr>
          <w:lang w:val="en-US"/>
        </w:rPr>
        <w:t>.</w:t>
      </w:r>
    </w:p>
    <w:p w14:paraId="733BF354" w14:textId="77777777" w:rsidR="00F73FE2" w:rsidRDefault="00F73FE2" w:rsidP="00F73FE2">
      <w:pPr>
        <w:rPr>
          <w:lang w:val="en-US"/>
        </w:rPr>
      </w:pPr>
      <w:r w:rsidRPr="00767507">
        <w:rPr>
          <w:lang w:val="en-US"/>
        </w:rPr>
        <w:t>This proposal is supported by the studies provided in Report ITU-R M.2435-0, and corresponds to Method B with option 1 in the CPM Report.</w:t>
      </w:r>
    </w:p>
    <w:p w14:paraId="5DF2CDC2" w14:textId="77777777" w:rsidR="00187BD9" w:rsidRDefault="00F73FE2" w:rsidP="00F73FE2">
      <w:pPr>
        <w:pStyle w:val="Headingb"/>
      </w:pPr>
      <w:proofErr w:type="spellStart"/>
      <w:r>
        <w:t>Proposals</w:t>
      </w:r>
      <w:proofErr w:type="spellEnd"/>
      <w:r w:rsidR="00187BD9">
        <w:br w:type="page"/>
      </w:r>
    </w:p>
    <w:p w14:paraId="46CC6936" w14:textId="77777777" w:rsidR="00F73FE2" w:rsidRPr="00254029" w:rsidRDefault="00F73FE2" w:rsidP="00254029">
      <w:pPr>
        <w:pStyle w:val="ArtNo"/>
      </w:pPr>
      <w:bookmarkStart w:id="9" w:name="_Toc451865291"/>
      <w:r w:rsidRPr="00254029">
        <w:lastRenderedPageBreak/>
        <w:t xml:space="preserve">ARTICLE </w:t>
      </w:r>
      <w:r w:rsidRPr="00254029">
        <w:rPr>
          <w:rStyle w:val="href"/>
          <w:rFonts w:eastAsiaTheme="majorEastAsia"/>
        </w:rPr>
        <w:t>5</w:t>
      </w:r>
      <w:bookmarkEnd w:id="9"/>
    </w:p>
    <w:p w14:paraId="2AED1F60" w14:textId="77777777" w:rsidR="00F73FE2" w:rsidRDefault="00F73FE2" w:rsidP="00F73FE2">
      <w:pPr>
        <w:pStyle w:val="Arttitle"/>
        <w:rPr>
          <w:lang w:val="en-US"/>
        </w:rPr>
      </w:pPr>
      <w:bookmarkStart w:id="10" w:name="_Toc327956583"/>
      <w:bookmarkStart w:id="11" w:name="_Toc451865292"/>
      <w:r w:rsidRPr="006D07BF">
        <w:t>Frequency</w:t>
      </w:r>
      <w:r>
        <w:t xml:space="preserve"> allocations</w:t>
      </w:r>
      <w:bookmarkEnd w:id="10"/>
      <w:bookmarkEnd w:id="11"/>
    </w:p>
    <w:p w14:paraId="65D968C9" w14:textId="77777777" w:rsidR="00F73FE2" w:rsidRPr="00B25B23" w:rsidRDefault="00F73FE2" w:rsidP="00F73FE2">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095C8B9" w14:textId="77777777" w:rsidR="001C576A" w:rsidRDefault="00F73FE2">
      <w:pPr>
        <w:pStyle w:val="Proposal"/>
      </w:pPr>
      <w:r>
        <w:t>MOD</w:t>
      </w:r>
      <w:r>
        <w:tab/>
        <w:t>EUR/XXXXA9A2/1</w:t>
      </w:r>
    </w:p>
    <w:p w14:paraId="6D425C03" w14:textId="77777777" w:rsidR="00F73FE2" w:rsidRPr="002B657C" w:rsidRDefault="00F73FE2" w:rsidP="00F73FE2">
      <w:pPr>
        <w:pStyle w:val="Tabletitle"/>
      </w:pPr>
      <w:r>
        <w:rPr>
          <w:lang w:val="en-AU"/>
        </w:rPr>
        <w:t>148-</w:t>
      </w:r>
      <w:r w:rsidRPr="00504674">
        <w:t>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F73FE2" w:rsidRPr="00F73FE2" w14:paraId="5766C556" w14:textId="77777777" w:rsidTr="00F73FE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5D0D421" w14:textId="77777777" w:rsidR="00F73FE2" w:rsidRPr="00F73FE2" w:rsidRDefault="00F73FE2" w:rsidP="00F73FE2">
            <w:pPr>
              <w:pStyle w:val="Tablehead"/>
            </w:pPr>
            <w:r w:rsidRPr="00F73FE2">
              <w:t>Allocation to services</w:t>
            </w:r>
          </w:p>
        </w:tc>
      </w:tr>
      <w:tr w:rsidR="00F73FE2" w:rsidRPr="00F73FE2" w14:paraId="7D6C7F1D" w14:textId="77777777" w:rsidTr="00F73FE2">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1CAD5BCC" w14:textId="77777777" w:rsidR="00F73FE2" w:rsidRPr="00F73FE2" w:rsidRDefault="00F73FE2" w:rsidP="00F73FE2">
            <w:pPr>
              <w:pStyle w:val="Tablehead"/>
            </w:pPr>
            <w:r w:rsidRPr="00F73FE2">
              <w:t>Region 1</w:t>
            </w:r>
          </w:p>
        </w:tc>
        <w:tc>
          <w:tcPr>
            <w:tcW w:w="3086" w:type="dxa"/>
            <w:tcBorders>
              <w:top w:val="single" w:sz="4" w:space="0" w:color="auto"/>
              <w:left w:val="single" w:sz="6" w:space="0" w:color="auto"/>
              <w:bottom w:val="single" w:sz="4" w:space="0" w:color="auto"/>
              <w:right w:val="single" w:sz="6" w:space="0" w:color="auto"/>
            </w:tcBorders>
            <w:hideMark/>
          </w:tcPr>
          <w:p w14:paraId="41A755A2" w14:textId="77777777" w:rsidR="00F73FE2" w:rsidRPr="00F73FE2" w:rsidRDefault="00F73FE2" w:rsidP="00F73FE2">
            <w:pPr>
              <w:pStyle w:val="Tablehead"/>
            </w:pPr>
            <w:r w:rsidRPr="00F73FE2">
              <w:t>Region 2</w:t>
            </w:r>
          </w:p>
        </w:tc>
        <w:tc>
          <w:tcPr>
            <w:tcW w:w="3102" w:type="dxa"/>
            <w:tcBorders>
              <w:top w:val="single" w:sz="4" w:space="0" w:color="auto"/>
              <w:left w:val="single" w:sz="6" w:space="0" w:color="auto"/>
              <w:bottom w:val="single" w:sz="4" w:space="0" w:color="auto"/>
              <w:right w:val="single" w:sz="4" w:space="0" w:color="auto"/>
            </w:tcBorders>
            <w:hideMark/>
          </w:tcPr>
          <w:p w14:paraId="4B8D0E5A" w14:textId="77777777" w:rsidR="00F73FE2" w:rsidRPr="00F73FE2" w:rsidRDefault="00F73FE2" w:rsidP="00F73FE2">
            <w:pPr>
              <w:pStyle w:val="Tablehead"/>
            </w:pPr>
            <w:r w:rsidRPr="00F73FE2">
              <w:t>Region 3</w:t>
            </w:r>
          </w:p>
        </w:tc>
      </w:tr>
      <w:tr w:rsidR="00F73FE2" w:rsidRPr="00F73FE2" w14:paraId="16CF6664" w14:textId="77777777" w:rsidTr="00F73FE2">
        <w:trPr>
          <w:cantSplit/>
          <w:jc w:val="center"/>
        </w:trPr>
        <w:tc>
          <w:tcPr>
            <w:tcW w:w="3111" w:type="dxa"/>
            <w:tcBorders>
              <w:top w:val="single" w:sz="4" w:space="0" w:color="auto"/>
              <w:left w:val="single" w:sz="4" w:space="0" w:color="auto"/>
              <w:right w:val="single" w:sz="6" w:space="0" w:color="auto"/>
            </w:tcBorders>
          </w:tcPr>
          <w:p w14:paraId="4655755E" w14:textId="77777777" w:rsidR="00F73FE2" w:rsidRPr="00F73FE2" w:rsidRDefault="00F73FE2" w:rsidP="00F73FE2">
            <w:pPr>
              <w:pStyle w:val="TableTextS5"/>
              <w:keepNext/>
              <w:spacing w:before="20" w:after="20"/>
              <w:rPr>
                <w:rStyle w:val="Tablefreq"/>
                <w:lang w:val="fr-CH"/>
              </w:rPr>
            </w:pPr>
            <w:r w:rsidRPr="00F73FE2">
              <w:rPr>
                <w:rStyle w:val="Tablefreq"/>
                <w:lang w:val="fr-CH"/>
              </w:rPr>
              <w:t>156.8375-</w:t>
            </w:r>
            <w:del w:id="12" w:author="Author">
              <w:r w:rsidRPr="00F73FE2" w:rsidDel="00D959BB">
                <w:rPr>
                  <w:rStyle w:val="Tablefreq"/>
                  <w:color w:val="000000"/>
                  <w:lang w:val="fr-CH"/>
                </w:rPr>
                <w:delText>161.9375</w:delText>
              </w:r>
            </w:del>
            <w:ins w:id="13" w:author="Author">
              <w:r w:rsidRPr="00F73FE2">
                <w:rPr>
                  <w:rStyle w:val="Tablefreq"/>
                  <w:color w:val="000000"/>
                  <w:lang w:val="fr-CH"/>
                </w:rPr>
                <w:t>157.1875</w:t>
              </w:r>
            </w:ins>
          </w:p>
          <w:p w14:paraId="57847E79" w14:textId="77777777" w:rsidR="00F73FE2" w:rsidRPr="00F73FE2" w:rsidRDefault="00F73FE2" w:rsidP="00F73FE2">
            <w:pPr>
              <w:pStyle w:val="TableTextS5"/>
              <w:keepNext/>
              <w:spacing w:before="20" w:after="20"/>
              <w:rPr>
                <w:color w:val="000000"/>
                <w:lang w:val="fr-CH"/>
              </w:rPr>
            </w:pPr>
            <w:r w:rsidRPr="00F73FE2">
              <w:rPr>
                <w:color w:val="000000"/>
                <w:lang w:val="fr-CH"/>
              </w:rPr>
              <w:t>FIXED</w:t>
            </w:r>
          </w:p>
          <w:p w14:paraId="10F4D44E" w14:textId="77777777" w:rsidR="00F73FE2" w:rsidRPr="00F73FE2" w:rsidRDefault="00F73FE2" w:rsidP="00F73FE2">
            <w:pPr>
              <w:pStyle w:val="TableTextS5"/>
              <w:keepNext/>
              <w:spacing w:before="20" w:after="20"/>
              <w:ind w:left="172" w:hanging="172"/>
              <w:rPr>
                <w:color w:val="000000"/>
                <w:lang w:val="fr-CH"/>
              </w:rPr>
            </w:pPr>
            <w:r w:rsidRPr="00F73FE2">
              <w:rPr>
                <w:color w:val="000000"/>
                <w:lang w:val="fr-CH"/>
              </w:rPr>
              <w:t xml:space="preserve">MOBILE </w:t>
            </w:r>
            <w:proofErr w:type="spellStart"/>
            <w:r w:rsidRPr="00F73FE2">
              <w:rPr>
                <w:color w:val="000000"/>
                <w:lang w:val="fr-CH"/>
              </w:rPr>
              <w:t>except</w:t>
            </w:r>
            <w:proofErr w:type="spellEnd"/>
            <w:r w:rsidRPr="00F73FE2">
              <w:rPr>
                <w:color w:val="000000"/>
                <w:lang w:val="fr-CH"/>
              </w:rPr>
              <w:t xml:space="preserve"> </w:t>
            </w:r>
            <w:proofErr w:type="spellStart"/>
            <w:r w:rsidRPr="00F73FE2">
              <w:rPr>
                <w:color w:val="000000"/>
                <w:lang w:val="fr-CH"/>
              </w:rPr>
              <w:t>aeronautical</w:t>
            </w:r>
            <w:proofErr w:type="spellEnd"/>
            <w:r w:rsidRPr="00F73FE2">
              <w:rPr>
                <w:color w:val="000000"/>
                <w:lang w:val="fr-CH"/>
              </w:rPr>
              <w:br/>
              <w:t>mobile</w:t>
            </w:r>
          </w:p>
        </w:tc>
        <w:tc>
          <w:tcPr>
            <w:tcW w:w="6188" w:type="dxa"/>
            <w:gridSpan w:val="2"/>
            <w:tcBorders>
              <w:top w:val="single" w:sz="4" w:space="0" w:color="auto"/>
              <w:left w:val="single" w:sz="6" w:space="0" w:color="auto"/>
              <w:right w:val="single" w:sz="4" w:space="0" w:color="auto"/>
            </w:tcBorders>
          </w:tcPr>
          <w:p w14:paraId="1B8180D7" w14:textId="77777777" w:rsidR="00F73FE2" w:rsidRPr="00F73FE2" w:rsidRDefault="00F73FE2" w:rsidP="00F73FE2">
            <w:pPr>
              <w:pStyle w:val="TableTextS5"/>
              <w:keepNext/>
              <w:spacing w:before="20" w:after="20"/>
              <w:rPr>
                <w:rStyle w:val="Tablefreq"/>
                <w:lang w:val="en-US"/>
              </w:rPr>
            </w:pPr>
            <w:r w:rsidRPr="00F73FE2">
              <w:rPr>
                <w:rStyle w:val="Tablefreq"/>
                <w:lang w:val="en-US"/>
              </w:rPr>
              <w:t>156.8375-</w:t>
            </w:r>
            <w:del w:id="14" w:author="Author">
              <w:r w:rsidRPr="00F73FE2" w:rsidDel="00D959BB">
                <w:rPr>
                  <w:rStyle w:val="Tablefreq"/>
                  <w:color w:val="000000"/>
                  <w:lang w:val="en-US"/>
                </w:rPr>
                <w:delText>161.9375</w:delText>
              </w:r>
            </w:del>
            <w:ins w:id="15" w:author="Author">
              <w:r w:rsidRPr="00F73FE2">
                <w:rPr>
                  <w:rStyle w:val="Tablefreq"/>
                  <w:color w:val="000000"/>
                  <w:lang w:val="en-US"/>
                </w:rPr>
                <w:t>157.1875</w:t>
              </w:r>
            </w:ins>
          </w:p>
          <w:p w14:paraId="52387D0A" w14:textId="77777777" w:rsidR="00F73FE2" w:rsidRPr="00F73FE2" w:rsidRDefault="00F73FE2" w:rsidP="00F73FE2">
            <w:pPr>
              <w:pStyle w:val="TableTextS5"/>
              <w:spacing w:before="20" w:after="20"/>
            </w:pPr>
            <w:r w:rsidRPr="00F73FE2">
              <w:rPr>
                <w:color w:val="000000"/>
                <w:lang w:val="en-US"/>
              </w:rPr>
              <w:tab/>
            </w:r>
            <w:r w:rsidRPr="00F73FE2">
              <w:rPr>
                <w:color w:val="000000"/>
                <w:lang w:val="en-US"/>
              </w:rPr>
              <w:tab/>
            </w:r>
            <w:r w:rsidRPr="00F73FE2">
              <w:t>FIXED</w:t>
            </w:r>
          </w:p>
          <w:p w14:paraId="5C21C6AB" w14:textId="77777777" w:rsidR="00F73FE2" w:rsidRPr="00F73FE2" w:rsidRDefault="00F73FE2" w:rsidP="00F73FE2">
            <w:pPr>
              <w:pStyle w:val="TableTextS5"/>
              <w:spacing w:before="20" w:after="20"/>
              <w:rPr>
                <w:color w:val="000000"/>
              </w:rPr>
            </w:pPr>
            <w:r w:rsidRPr="00F73FE2">
              <w:tab/>
            </w:r>
            <w:r w:rsidRPr="00F73FE2">
              <w:tab/>
              <w:t>MOBILE</w:t>
            </w:r>
          </w:p>
        </w:tc>
      </w:tr>
      <w:tr w:rsidR="00F73FE2" w:rsidRPr="00F73FE2" w14:paraId="43F1DF26" w14:textId="77777777" w:rsidTr="00F73FE2">
        <w:trPr>
          <w:cantSplit/>
          <w:jc w:val="center"/>
        </w:trPr>
        <w:tc>
          <w:tcPr>
            <w:tcW w:w="3111" w:type="dxa"/>
            <w:tcBorders>
              <w:left w:val="single" w:sz="4" w:space="0" w:color="auto"/>
              <w:bottom w:val="single" w:sz="4" w:space="0" w:color="auto"/>
              <w:right w:val="single" w:sz="6" w:space="0" w:color="auto"/>
            </w:tcBorders>
          </w:tcPr>
          <w:p w14:paraId="2D97BCC2" w14:textId="77777777" w:rsidR="00F73FE2" w:rsidRPr="00F73FE2" w:rsidRDefault="00F73FE2" w:rsidP="00F73FE2">
            <w:pPr>
              <w:pStyle w:val="TableTextS5"/>
              <w:keepNext/>
              <w:spacing w:before="20" w:after="20"/>
              <w:rPr>
                <w:rStyle w:val="Tablefreq"/>
                <w:color w:val="000000"/>
              </w:rPr>
            </w:pPr>
            <w:r w:rsidRPr="00F73FE2">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14:paraId="31311B52" w14:textId="77777777" w:rsidR="00F73FE2" w:rsidRPr="00F73FE2" w:rsidRDefault="00F73FE2" w:rsidP="00F73FE2">
            <w:pPr>
              <w:pStyle w:val="TableTextS5"/>
              <w:tabs>
                <w:tab w:val="clear" w:pos="170"/>
              </w:tabs>
              <w:spacing w:before="20" w:after="20"/>
              <w:rPr>
                <w:rStyle w:val="Tablefreq"/>
                <w:color w:val="000000"/>
              </w:rPr>
            </w:pPr>
            <w:r w:rsidRPr="00F73FE2">
              <w:rPr>
                <w:rStyle w:val="Artref"/>
                <w:color w:val="000000"/>
                <w:lang w:val="en-US"/>
              </w:rPr>
              <w:tab/>
            </w:r>
            <w:r w:rsidRPr="00F73FE2">
              <w:rPr>
                <w:rStyle w:val="Artref"/>
                <w:color w:val="000000"/>
                <w:lang w:val="en-US"/>
              </w:rPr>
              <w:tab/>
              <w:t>5.226</w:t>
            </w:r>
          </w:p>
        </w:tc>
      </w:tr>
      <w:tr w:rsidR="00F73FE2" w:rsidRPr="00F73FE2" w14:paraId="5D595A29" w14:textId="77777777" w:rsidTr="00F73FE2">
        <w:trPr>
          <w:cantSplit/>
          <w:jc w:val="center"/>
        </w:trPr>
        <w:tc>
          <w:tcPr>
            <w:tcW w:w="3111" w:type="dxa"/>
            <w:tcBorders>
              <w:top w:val="single" w:sz="4" w:space="0" w:color="auto"/>
              <w:left w:val="single" w:sz="4" w:space="0" w:color="auto"/>
              <w:right w:val="single" w:sz="6" w:space="0" w:color="auto"/>
            </w:tcBorders>
          </w:tcPr>
          <w:p w14:paraId="310A7DC9" w14:textId="77777777" w:rsidR="00F73FE2" w:rsidRPr="00F73FE2" w:rsidRDefault="00F73FE2" w:rsidP="00254029">
            <w:pPr>
              <w:pStyle w:val="TableTextS5"/>
              <w:widowControl w:val="0"/>
              <w:spacing w:before="20" w:after="20"/>
              <w:rPr>
                <w:rStyle w:val="Tablefreq"/>
              </w:rPr>
            </w:pPr>
            <w:del w:id="16" w:author="Author">
              <w:r w:rsidRPr="00F73FE2" w:rsidDel="00D959BB">
                <w:rPr>
                  <w:rStyle w:val="Tablefreq"/>
                </w:rPr>
                <w:delText>156.8375</w:delText>
              </w:r>
            </w:del>
            <w:ins w:id="17" w:author="Author">
              <w:r w:rsidRPr="00F73FE2">
                <w:rPr>
                  <w:rStyle w:val="Tablefreq"/>
                  <w:color w:val="000000"/>
                  <w:lang w:val="en-US"/>
                </w:rPr>
                <w:t>157.1875</w:t>
              </w:r>
            </w:ins>
            <w:r w:rsidRPr="00F73FE2">
              <w:rPr>
                <w:rStyle w:val="Tablefreq"/>
              </w:rPr>
              <w:t>-</w:t>
            </w:r>
            <w:del w:id="18" w:author="Author">
              <w:r w:rsidRPr="00F73FE2" w:rsidDel="00D959BB">
                <w:rPr>
                  <w:rStyle w:val="Tablefreq"/>
                  <w:color w:val="000000"/>
                </w:rPr>
                <w:delText>161.9375</w:delText>
              </w:r>
            </w:del>
            <w:ins w:id="19" w:author="Author">
              <w:r w:rsidRPr="00F73FE2">
                <w:rPr>
                  <w:rStyle w:val="Tablefreq"/>
                  <w:color w:val="000000"/>
                </w:rPr>
                <w:t>157.3375</w:t>
              </w:r>
            </w:ins>
          </w:p>
          <w:p w14:paraId="7A885EB5" w14:textId="77777777" w:rsidR="00F73FE2" w:rsidRPr="00F73FE2" w:rsidRDefault="00F73FE2" w:rsidP="00254029">
            <w:pPr>
              <w:pStyle w:val="TableTextS5"/>
              <w:widowControl w:val="0"/>
              <w:spacing w:before="20" w:after="20"/>
              <w:rPr>
                <w:color w:val="000000"/>
              </w:rPr>
            </w:pPr>
            <w:r w:rsidRPr="00F73FE2">
              <w:rPr>
                <w:color w:val="000000"/>
              </w:rPr>
              <w:t>FIXED</w:t>
            </w:r>
          </w:p>
          <w:p w14:paraId="5CA64C06" w14:textId="77777777" w:rsidR="00F73FE2" w:rsidRPr="00F73FE2" w:rsidRDefault="00F73FE2" w:rsidP="00254029">
            <w:pPr>
              <w:pStyle w:val="TableTextS5"/>
              <w:widowControl w:val="0"/>
              <w:spacing w:before="20" w:after="20"/>
              <w:ind w:left="172" w:hanging="172"/>
              <w:rPr>
                <w:ins w:id="20" w:author="Author"/>
                <w:color w:val="000000"/>
              </w:rPr>
            </w:pPr>
            <w:r w:rsidRPr="00F73FE2">
              <w:rPr>
                <w:color w:val="000000"/>
              </w:rPr>
              <w:t>MOBILE except aeronautical</w:t>
            </w:r>
            <w:r w:rsidRPr="00F73FE2">
              <w:rPr>
                <w:color w:val="000000"/>
              </w:rPr>
              <w:br/>
              <w:t>mobile</w:t>
            </w:r>
          </w:p>
          <w:p w14:paraId="72BF6F33" w14:textId="77777777" w:rsidR="00F73FE2" w:rsidRPr="00F73FE2" w:rsidRDefault="00F73FE2" w:rsidP="00254029">
            <w:pPr>
              <w:pStyle w:val="TableTextS5"/>
              <w:widowControl w:val="0"/>
              <w:spacing w:before="20" w:after="20"/>
              <w:ind w:left="172" w:hanging="172"/>
              <w:rPr>
                <w:color w:val="000000"/>
                <w:lang w:val="en-US"/>
              </w:rPr>
            </w:pPr>
            <w:ins w:id="21" w:author="Author">
              <w:r w:rsidRPr="00F73FE2">
                <w:rPr>
                  <w:color w:val="000000"/>
                  <w:lang w:val="en-US"/>
                </w:rPr>
                <w:t xml:space="preserve">MARITIME MOBILE-SATELLITE (Earth-to-space)  </w:t>
              </w:r>
              <w:r w:rsidRPr="00F73FE2">
                <w:rPr>
                  <w:rStyle w:val="Artref"/>
                  <w:color w:val="000000"/>
                </w:rPr>
                <w:t>MOD 5.228AA</w:t>
              </w:r>
            </w:ins>
          </w:p>
        </w:tc>
        <w:tc>
          <w:tcPr>
            <w:tcW w:w="6188" w:type="dxa"/>
            <w:gridSpan w:val="2"/>
            <w:tcBorders>
              <w:top w:val="single" w:sz="4" w:space="0" w:color="auto"/>
              <w:left w:val="single" w:sz="6" w:space="0" w:color="auto"/>
              <w:right w:val="single" w:sz="4" w:space="0" w:color="auto"/>
            </w:tcBorders>
          </w:tcPr>
          <w:p w14:paraId="3519DC62" w14:textId="77777777" w:rsidR="00F73FE2" w:rsidRPr="00F73FE2" w:rsidRDefault="00F73FE2" w:rsidP="00254029">
            <w:pPr>
              <w:pStyle w:val="TableTextS5"/>
              <w:widowControl w:val="0"/>
              <w:spacing w:before="20" w:after="20"/>
              <w:rPr>
                <w:rStyle w:val="Tablefreq"/>
                <w:lang w:val="en-US"/>
              </w:rPr>
            </w:pPr>
            <w:del w:id="22" w:author="Author">
              <w:r w:rsidRPr="00F73FE2" w:rsidDel="00D959BB">
                <w:rPr>
                  <w:rStyle w:val="Tablefreq"/>
                  <w:lang w:val="en-US"/>
                </w:rPr>
                <w:delText>156.8375</w:delText>
              </w:r>
            </w:del>
            <w:ins w:id="23" w:author="Author">
              <w:r w:rsidRPr="00F73FE2">
                <w:rPr>
                  <w:rStyle w:val="Tablefreq"/>
                  <w:color w:val="000000"/>
                  <w:lang w:val="en-US"/>
                </w:rPr>
                <w:t>157.1875</w:t>
              </w:r>
            </w:ins>
            <w:r w:rsidRPr="00F73FE2">
              <w:rPr>
                <w:rStyle w:val="Tablefreq"/>
                <w:lang w:val="en-US"/>
              </w:rPr>
              <w:t>-</w:t>
            </w:r>
            <w:del w:id="24" w:author="Author">
              <w:r w:rsidRPr="00F73FE2" w:rsidDel="00D959BB">
                <w:rPr>
                  <w:rStyle w:val="Tablefreq"/>
                  <w:color w:val="000000"/>
                  <w:lang w:val="en-US"/>
                </w:rPr>
                <w:delText>161.9375</w:delText>
              </w:r>
            </w:del>
            <w:ins w:id="25" w:author="Author">
              <w:r w:rsidRPr="00F73FE2">
                <w:rPr>
                  <w:rStyle w:val="Tablefreq"/>
                  <w:color w:val="000000"/>
                  <w:lang w:val="en-US"/>
                </w:rPr>
                <w:t>157.3375</w:t>
              </w:r>
            </w:ins>
          </w:p>
          <w:p w14:paraId="3C2861F6" w14:textId="77777777" w:rsidR="00F73FE2" w:rsidRPr="00F73FE2" w:rsidRDefault="00F73FE2" w:rsidP="00254029">
            <w:pPr>
              <w:pStyle w:val="TableTextS5"/>
              <w:widowControl w:val="0"/>
              <w:spacing w:before="20" w:after="20"/>
            </w:pPr>
            <w:r w:rsidRPr="00F73FE2">
              <w:rPr>
                <w:color w:val="000000"/>
                <w:lang w:val="en-US"/>
              </w:rPr>
              <w:tab/>
            </w:r>
            <w:r w:rsidRPr="00F73FE2">
              <w:rPr>
                <w:color w:val="000000"/>
                <w:lang w:val="en-US"/>
              </w:rPr>
              <w:tab/>
            </w:r>
            <w:r w:rsidRPr="00F73FE2">
              <w:t>FIXED</w:t>
            </w:r>
          </w:p>
          <w:p w14:paraId="7442E358" w14:textId="77777777" w:rsidR="00F73FE2" w:rsidRPr="00F73FE2" w:rsidRDefault="00F73FE2" w:rsidP="00254029">
            <w:pPr>
              <w:pStyle w:val="TableTextS5"/>
              <w:widowControl w:val="0"/>
              <w:spacing w:before="20" w:after="20"/>
              <w:rPr>
                <w:ins w:id="26" w:author="Author"/>
              </w:rPr>
            </w:pPr>
            <w:r w:rsidRPr="00F73FE2">
              <w:tab/>
            </w:r>
            <w:r w:rsidRPr="00F73FE2">
              <w:tab/>
              <w:t>MOBILE</w:t>
            </w:r>
          </w:p>
          <w:p w14:paraId="4518A406" w14:textId="77777777" w:rsidR="00F73FE2" w:rsidRPr="00F73FE2" w:rsidRDefault="00F73FE2" w:rsidP="00254029">
            <w:pPr>
              <w:pStyle w:val="TableTextS5"/>
              <w:widowControl w:val="0"/>
              <w:tabs>
                <w:tab w:val="clear" w:pos="737"/>
              </w:tabs>
              <w:spacing w:before="20" w:after="20"/>
              <w:ind w:left="746" w:hanging="700"/>
              <w:rPr>
                <w:color w:val="000000"/>
              </w:rPr>
            </w:pPr>
            <w:r w:rsidRPr="00F73FE2">
              <w:rPr>
                <w:color w:val="000000"/>
                <w:lang w:val="en-US"/>
              </w:rPr>
              <w:tab/>
            </w:r>
            <w:r w:rsidRPr="00F73FE2">
              <w:rPr>
                <w:color w:val="000000"/>
                <w:lang w:val="en-US"/>
              </w:rPr>
              <w:tab/>
            </w:r>
            <w:ins w:id="27" w:author="Author">
              <w:r w:rsidRPr="00F73FE2">
                <w:rPr>
                  <w:color w:val="000000"/>
                  <w:lang w:val="en-US"/>
                </w:rPr>
                <w:t xml:space="preserve">MARITIME MOBILE-SATELLITE (Earth-to-space)  </w:t>
              </w:r>
              <w:r w:rsidRPr="00F73FE2">
                <w:rPr>
                  <w:rStyle w:val="Artref"/>
                  <w:color w:val="000000"/>
                </w:rPr>
                <w:t>MOD 5.228AA</w:t>
              </w:r>
            </w:ins>
          </w:p>
        </w:tc>
      </w:tr>
      <w:tr w:rsidR="00F73FE2" w:rsidRPr="00F73FE2" w14:paraId="7D207852" w14:textId="77777777" w:rsidTr="00F73FE2">
        <w:trPr>
          <w:cantSplit/>
          <w:jc w:val="center"/>
        </w:trPr>
        <w:tc>
          <w:tcPr>
            <w:tcW w:w="3111" w:type="dxa"/>
            <w:tcBorders>
              <w:left w:val="single" w:sz="4" w:space="0" w:color="auto"/>
              <w:bottom w:val="single" w:sz="4" w:space="0" w:color="auto"/>
              <w:right w:val="single" w:sz="6" w:space="0" w:color="auto"/>
            </w:tcBorders>
          </w:tcPr>
          <w:p w14:paraId="47E4CAE2" w14:textId="77777777" w:rsidR="00F73FE2" w:rsidRPr="00F73FE2" w:rsidRDefault="00F73FE2" w:rsidP="00254029">
            <w:pPr>
              <w:pStyle w:val="TableTextS5"/>
              <w:widowControl w:val="0"/>
              <w:spacing w:before="20" w:after="20"/>
              <w:rPr>
                <w:rStyle w:val="Tablefreq"/>
                <w:color w:val="000000"/>
              </w:rPr>
            </w:pPr>
            <w:r w:rsidRPr="00F73FE2">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14:paraId="2F4820D6" w14:textId="77777777" w:rsidR="00F73FE2" w:rsidRPr="00F73FE2" w:rsidRDefault="00F73FE2" w:rsidP="00254029">
            <w:pPr>
              <w:pStyle w:val="TableTextS5"/>
              <w:widowControl w:val="0"/>
              <w:tabs>
                <w:tab w:val="clear" w:pos="170"/>
              </w:tabs>
              <w:spacing w:before="20" w:after="20"/>
              <w:rPr>
                <w:rStyle w:val="Tablefreq"/>
                <w:color w:val="000000"/>
              </w:rPr>
            </w:pPr>
            <w:r w:rsidRPr="00F73FE2">
              <w:rPr>
                <w:rStyle w:val="Artref"/>
                <w:color w:val="000000"/>
                <w:lang w:val="en-US"/>
              </w:rPr>
              <w:tab/>
            </w:r>
            <w:r w:rsidRPr="00F73FE2">
              <w:rPr>
                <w:rStyle w:val="Artref"/>
                <w:color w:val="000000"/>
                <w:lang w:val="en-US"/>
              </w:rPr>
              <w:tab/>
              <w:t>5.226</w:t>
            </w:r>
          </w:p>
        </w:tc>
      </w:tr>
      <w:tr w:rsidR="00F73FE2" w:rsidRPr="00F73FE2" w14:paraId="2C1EAF31" w14:textId="77777777" w:rsidTr="00F73FE2">
        <w:trPr>
          <w:cantSplit/>
          <w:jc w:val="center"/>
        </w:trPr>
        <w:tc>
          <w:tcPr>
            <w:tcW w:w="3111" w:type="dxa"/>
            <w:tcBorders>
              <w:top w:val="single" w:sz="4" w:space="0" w:color="auto"/>
              <w:left w:val="single" w:sz="4" w:space="0" w:color="auto"/>
              <w:right w:val="single" w:sz="6" w:space="0" w:color="auto"/>
            </w:tcBorders>
          </w:tcPr>
          <w:p w14:paraId="61B4E609" w14:textId="77777777" w:rsidR="00F73FE2" w:rsidRPr="00F73FE2" w:rsidRDefault="00F73FE2" w:rsidP="00254029">
            <w:pPr>
              <w:pStyle w:val="TableTextS5"/>
              <w:widowControl w:val="0"/>
              <w:spacing w:before="20" w:after="20"/>
              <w:rPr>
                <w:rStyle w:val="Tablefreq"/>
                <w:lang w:val="fr-CH"/>
              </w:rPr>
            </w:pPr>
            <w:del w:id="28" w:author="Author">
              <w:r w:rsidRPr="00F73FE2" w:rsidDel="00D959BB">
                <w:rPr>
                  <w:rStyle w:val="Tablefreq"/>
                  <w:lang w:val="fr-CH"/>
                </w:rPr>
                <w:delText>156.8375</w:delText>
              </w:r>
            </w:del>
            <w:ins w:id="29" w:author="Author">
              <w:r w:rsidRPr="00F73FE2">
                <w:rPr>
                  <w:rStyle w:val="Tablefreq"/>
                  <w:color w:val="000000"/>
                  <w:lang w:val="fr-FR"/>
                </w:rPr>
                <w:t>157.3375</w:t>
              </w:r>
            </w:ins>
            <w:r w:rsidRPr="00F73FE2">
              <w:rPr>
                <w:rStyle w:val="Tablefreq"/>
                <w:lang w:val="fr-CH"/>
              </w:rPr>
              <w:t>-</w:t>
            </w:r>
            <w:del w:id="30" w:author="Author">
              <w:r w:rsidRPr="00F73FE2" w:rsidDel="00D959BB">
                <w:rPr>
                  <w:rStyle w:val="Tablefreq"/>
                  <w:color w:val="000000"/>
                  <w:lang w:val="fr-CH"/>
                </w:rPr>
                <w:delText>161.9375</w:delText>
              </w:r>
            </w:del>
            <w:ins w:id="31" w:author="Author">
              <w:r w:rsidRPr="00F73FE2">
                <w:rPr>
                  <w:rStyle w:val="Tablefreq"/>
                  <w:color w:val="000000"/>
                  <w:lang w:val="fr-CH"/>
                </w:rPr>
                <w:t>160.9625</w:t>
              </w:r>
            </w:ins>
          </w:p>
          <w:p w14:paraId="73E9D809" w14:textId="77777777" w:rsidR="00F73FE2" w:rsidRPr="00F73FE2" w:rsidRDefault="00F73FE2" w:rsidP="00254029">
            <w:pPr>
              <w:pStyle w:val="TableTextS5"/>
              <w:widowControl w:val="0"/>
              <w:spacing w:before="20" w:after="20"/>
              <w:rPr>
                <w:color w:val="000000"/>
                <w:lang w:val="fr-CH"/>
              </w:rPr>
            </w:pPr>
            <w:r w:rsidRPr="00F73FE2">
              <w:rPr>
                <w:color w:val="000000"/>
                <w:lang w:val="fr-CH"/>
              </w:rPr>
              <w:t>FIXED</w:t>
            </w:r>
          </w:p>
          <w:p w14:paraId="6D11B944" w14:textId="77777777" w:rsidR="00F73FE2" w:rsidRPr="00F73FE2" w:rsidRDefault="00F73FE2" w:rsidP="00254029">
            <w:pPr>
              <w:pStyle w:val="TableTextS5"/>
              <w:widowControl w:val="0"/>
              <w:spacing w:before="20" w:after="20"/>
              <w:ind w:left="172" w:hanging="172"/>
              <w:rPr>
                <w:color w:val="000000"/>
                <w:lang w:val="fr-CH"/>
              </w:rPr>
            </w:pPr>
            <w:r w:rsidRPr="00F73FE2">
              <w:rPr>
                <w:color w:val="000000"/>
                <w:lang w:val="fr-CH"/>
              </w:rPr>
              <w:t xml:space="preserve">MOBILE </w:t>
            </w:r>
            <w:proofErr w:type="spellStart"/>
            <w:r w:rsidRPr="00F73FE2">
              <w:rPr>
                <w:color w:val="000000"/>
                <w:lang w:val="fr-CH"/>
              </w:rPr>
              <w:t>except</w:t>
            </w:r>
            <w:proofErr w:type="spellEnd"/>
            <w:r w:rsidRPr="00F73FE2">
              <w:rPr>
                <w:color w:val="000000"/>
                <w:lang w:val="fr-CH"/>
              </w:rPr>
              <w:t xml:space="preserve"> </w:t>
            </w:r>
            <w:proofErr w:type="spellStart"/>
            <w:r w:rsidRPr="00F73FE2">
              <w:rPr>
                <w:color w:val="000000"/>
                <w:lang w:val="fr-CH"/>
              </w:rPr>
              <w:t>aeronautical</w:t>
            </w:r>
            <w:proofErr w:type="spellEnd"/>
            <w:r w:rsidRPr="00F73FE2">
              <w:rPr>
                <w:color w:val="000000"/>
                <w:lang w:val="fr-CH"/>
              </w:rPr>
              <w:br/>
              <w:t>mobile</w:t>
            </w:r>
          </w:p>
        </w:tc>
        <w:tc>
          <w:tcPr>
            <w:tcW w:w="6188" w:type="dxa"/>
            <w:gridSpan w:val="2"/>
            <w:tcBorders>
              <w:top w:val="single" w:sz="4" w:space="0" w:color="auto"/>
              <w:left w:val="single" w:sz="6" w:space="0" w:color="auto"/>
              <w:right w:val="single" w:sz="4" w:space="0" w:color="auto"/>
            </w:tcBorders>
          </w:tcPr>
          <w:p w14:paraId="5BFD6A66" w14:textId="77777777" w:rsidR="00F73FE2" w:rsidRPr="00F73FE2" w:rsidRDefault="00F73FE2" w:rsidP="00254029">
            <w:pPr>
              <w:pStyle w:val="TableTextS5"/>
              <w:widowControl w:val="0"/>
              <w:spacing w:before="20" w:after="20"/>
              <w:rPr>
                <w:rStyle w:val="Tablefreq"/>
                <w:lang w:val="en-US"/>
              </w:rPr>
            </w:pPr>
            <w:del w:id="32" w:author="Author">
              <w:r w:rsidRPr="00F73FE2" w:rsidDel="00D959BB">
                <w:rPr>
                  <w:rStyle w:val="Tablefreq"/>
                  <w:lang w:val="en-US"/>
                </w:rPr>
                <w:delText>156.8375</w:delText>
              </w:r>
            </w:del>
            <w:ins w:id="33" w:author="Author">
              <w:r w:rsidRPr="00F73FE2">
                <w:rPr>
                  <w:rStyle w:val="Tablefreq"/>
                  <w:color w:val="000000"/>
                  <w:lang w:val="en-US"/>
                </w:rPr>
                <w:t>157.3375</w:t>
              </w:r>
            </w:ins>
            <w:r w:rsidRPr="00F73FE2">
              <w:rPr>
                <w:rStyle w:val="Tablefreq"/>
                <w:lang w:val="en-US"/>
              </w:rPr>
              <w:t>-</w:t>
            </w:r>
            <w:del w:id="34" w:author="Author">
              <w:r w:rsidRPr="00F73FE2" w:rsidDel="00D959BB">
                <w:rPr>
                  <w:rStyle w:val="Tablefreq"/>
                  <w:color w:val="000000"/>
                  <w:lang w:val="en-US"/>
                </w:rPr>
                <w:delText>161.9375</w:delText>
              </w:r>
            </w:del>
            <w:ins w:id="35" w:author="Author">
              <w:r w:rsidRPr="00F73FE2">
                <w:rPr>
                  <w:rStyle w:val="Tablefreq"/>
                  <w:color w:val="000000"/>
                  <w:lang w:val="en-US"/>
                </w:rPr>
                <w:t>160.9625</w:t>
              </w:r>
            </w:ins>
          </w:p>
          <w:p w14:paraId="23E7BF45" w14:textId="77777777" w:rsidR="00F73FE2" w:rsidRPr="00F73FE2" w:rsidRDefault="00F73FE2" w:rsidP="00254029">
            <w:pPr>
              <w:pStyle w:val="TableTextS5"/>
              <w:widowControl w:val="0"/>
              <w:spacing w:before="20" w:after="20"/>
            </w:pPr>
            <w:r w:rsidRPr="00F73FE2">
              <w:rPr>
                <w:color w:val="000000"/>
                <w:lang w:val="en-US"/>
              </w:rPr>
              <w:tab/>
            </w:r>
            <w:r w:rsidRPr="00F73FE2">
              <w:rPr>
                <w:color w:val="000000"/>
                <w:lang w:val="en-US"/>
              </w:rPr>
              <w:tab/>
            </w:r>
            <w:r w:rsidRPr="00F73FE2">
              <w:t>FIXED</w:t>
            </w:r>
          </w:p>
          <w:p w14:paraId="0CA18958" w14:textId="77777777" w:rsidR="00F73FE2" w:rsidRPr="00F73FE2" w:rsidRDefault="00F73FE2" w:rsidP="00254029">
            <w:pPr>
              <w:pStyle w:val="TableTextS5"/>
              <w:widowControl w:val="0"/>
              <w:spacing w:before="20" w:after="20"/>
              <w:rPr>
                <w:color w:val="000000"/>
              </w:rPr>
            </w:pPr>
            <w:r w:rsidRPr="00F73FE2">
              <w:tab/>
            </w:r>
            <w:r w:rsidRPr="00F73FE2">
              <w:tab/>
              <w:t>MOBILE</w:t>
            </w:r>
          </w:p>
        </w:tc>
      </w:tr>
      <w:tr w:rsidR="00F73FE2" w:rsidRPr="00F73FE2" w14:paraId="7D29C813" w14:textId="77777777" w:rsidTr="00F73FE2">
        <w:trPr>
          <w:cantSplit/>
          <w:jc w:val="center"/>
        </w:trPr>
        <w:tc>
          <w:tcPr>
            <w:tcW w:w="3111" w:type="dxa"/>
            <w:tcBorders>
              <w:left w:val="single" w:sz="4" w:space="0" w:color="auto"/>
              <w:bottom w:val="single" w:sz="4" w:space="0" w:color="auto"/>
              <w:right w:val="single" w:sz="6" w:space="0" w:color="auto"/>
            </w:tcBorders>
          </w:tcPr>
          <w:p w14:paraId="3033A373" w14:textId="77777777" w:rsidR="00F73FE2" w:rsidRPr="00F73FE2" w:rsidRDefault="00F73FE2" w:rsidP="00254029">
            <w:pPr>
              <w:pStyle w:val="TableTextS5"/>
              <w:widowControl w:val="0"/>
              <w:spacing w:before="20" w:after="20"/>
              <w:rPr>
                <w:rStyle w:val="Tablefreq"/>
                <w:color w:val="000000"/>
              </w:rPr>
            </w:pPr>
            <w:r w:rsidRPr="00F73FE2">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14:paraId="4812328B" w14:textId="77777777" w:rsidR="00F73FE2" w:rsidRPr="00F73FE2" w:rsidRDefault="00F73FE2" w:rsidP="00254029">
            <w:pPr>
              <w:pStyle w:val="TableTextS5"/>
              <w:widowControl w:val="0"/>
              <w:tabs>
                <w:tab w:val="clear" w:pos="170"/>
              </w:tabs>
              <w:spacing w:before="20" w:after="20"/>
              <w:rPr>
                <w:rStyle w:val="Tablefreq"/>
                <w:color w:val="000000"/>
              </w:rPr>
            </w:pPr>
            <w:r w:rsidRPr="00F73FE2">
              <w:rPr>
                <w:rStyle w:val="Artref"/>
                <w:color w:val="000000"/>
                <w:lang w:val="en-US"/>
              </w:rPr>
              <w:tab/>
            </w:r>
            <w:r w:rsidRPr="00F73FE2">
              <w:rPr>
                <w:rStyle w:val="Artref"/>
                <w:color w:val="000000"/>
                <w:lang w:val="en-US"/>
              </w:rPr>
              <w:tab/>
              <w:t>5.226</w:t>
            </w:r>
          </w:p>
        </w:tc>
      </w:tr>
      <w:tr w:rsidR="00F73FE2" w:rsidRPr="00F73FE2" w14:paraId="39596BC7" w14:textId="77777777" w:rsidTr="00F73FE2">
        <w:trPr>
          <w:cantSplit/>
          <w:jc w:val="center"/>
        </w:trPr>
        <w:tc>
          <w:tcPr>
            <w:tcW w:w="3111" w:type="dxa"/>
            <w:tcBorders>
              <w:top w:val="single" w:sz="4" w:space="0" w:color="auto"/>
              <w:left w:val="single" w:sz="4" w:space="0" w:color="auto"/>
              <w:right w:val="single" w:sz="6" w:space="0" w:color="auto"/>
            </w:tcBorders>
          </w:tcPr>
          <w:p w14:paraId="46ED68FA" w14:textId="77777777" w:rsidR="00F73FE2" w:rsidRPr="002425A2" w:rsidRDefault="00F73FE2" w:rsidP="00254029">
            <w:pPr>
              <w:pStyle w:val="TableTextS5"/>
              <w:widowControl w:val="0"/>
              <w:spacing w:before="20" w:after="20"/>
              <w:rPr>
                <w:rStyle w:val="Tablefreq"/>
              </w:rPr>
            </w:pPr>
            <w:del w:id="36" w:author="Author">
              <w:r w:rsidRPr="002425A2" w:rsidDel="00D959BB">
                <w:rPr>
                  <w:rStyle w:val="Tablefreq"/>
                </w:rPr>
                <w:delText>156.8375</w:delText>
              </w:r>
            </w:del>
            <w:ins w:id="37" w:author="Author">
              <w:r w:rsidRPr="002425A2">
                <w:rPr>
                  <w:rStyle w:val="Tablefreq"/>
                  <w:color w:val="000000"/>
                </w:rPr>
                <w:t>160.9625</w:t>
              </w:r>
            </w:ins>
            <w:r w:rsidRPr="002425A2">
              <w:rPr>
                <w:rStyle w:val="Tablefreq"/>
              </w:rPr>
              <w:t>-</w:t>
            </w:r>
            <w:del w:id="38" w:author="Author">
              <w:r w:rsidRPr="002425A2" w:rsidDel="00D959BB">
                <w:rPr>
                  <w:rStyle w:val="Tablefreq"/>
                  <w:color w:val="000000"/>
                </w:rPr>
                <w:delText>161.9375</w:delText>
              </w:r>
            </w:del>
            <w:ins w:id="39" w:author="Author">
              <w:r w:rsidRPr="002425A2">
                <w:rPr>
                  <w:rStyle w:val="Tablefreq"/>
                  <w:color w:val="000000"/>
                </w:rPr>
                <w:t>161.4875</w:t>
              </w:r>
            </w:ins>
          </w:p>
          <w:p w14:paraId="1CE12433" w14:textId="77777777" w:rsidR="00F73FE2" w:rsidRPr="002425A2" w:rsidRDefault="00F73FE2" w:rsidP="00254029">
            <w:pPr>
              <w:pStyle w:val="TableTextS5"/>
              <w:widowControl w:val="0"/>
              <w:spacing w:before="20" w:after="20"/>
              <w:rPr>
                <w:color w:val="000000"/>
              </w:rPr>
            </w:pPr>
            <w:r w:rsidRPr="002425A2">
              <w:rPr>
                <w:color w:val="000000"/>
              </w:rPr>
              <w:t>FIXED</w:t>
            </w:r>
          </w:p>
          <w:p w14:paraId="04368927" w14:textId="77777777" w:rsidR="00F73FE2" w:rsidRPr="002425A2" w:rsidRDefault="00F73FE2" w:rsidP="00254029">
            <w:pPr>
              <w:pStyle w:val="TableTextS5"/>
              <w:widowControl w:val="0"/>
              <w:spacing w:before="20" w:after="20"/>
              <w:rPr>
                <w:color w:val="000000"/>
              </w:rPr>
            </w:pPr>
            <w:r w:rsidRPr="002425A2">
              <w:rPr>
                <w:color w:val="000000"/>
              </w:rPr>
              <w:t>MOBILE except aeronautical</w:t>
            </w:r>
            <w:r w:rsidRPr="002425A2">
              <w:rPr>
                <w:color w:val="000000"/>
              </w:rPr>
              <w:br/>
              <w:t>mobile</w:t>
            </w:r>
          </w:p>
          <w:p w14:paraId="3B3861BA" w14:textId="77777777" w:rsidR="00F73FE2" w:rsidRPr="00F73FE2" w:rsidRDefault="00F73FE2" w:rsidP="00254029">
            <w:pPr>
              <w:pStyle w:val="TableTextS5"/>
              <w:widowControl w:val="0"/>
              <w:spacing w:before="20" w:after="20"/>
              <w:ind w:left="172" w:hanging="172"/>
              <w:rPr>
                <w:color w:val="000000"/>
                <w:lang w:val="en-US"/>
              </w:rPr>
            </w:pPr>
            <w:ins w:id="40" w:author="Author">
              <w:r w:rsidRPr="00F73FE2">
                <w:rPr>
                  <w:color w:val="000000"/>
                  <w:lang w:val="en-US"/>
                </w:rPr>
                <w:t xml:space="preserve">MARITIME MOBILE-SATELLITE (space-to-Earth)  MOD 5.208A  MOD 5.208B  </w:t>
              </w:r>
              <w:r w:rsidRPr="00F73FE2">
                <w:rPr>
                  <w:rStyle w:val="Artref"/>
                  <w:color w:val="000000"/>
                  <w:lang w:val="en-US"/>
                </w:rPr>
                <w:t>ADD 5.A192</w:t>
              </w:r>
            </w:ins>
          </w:p>
        </w:tc>
        <w:tc>
          <w:tcPr>
            <w:tcW w:w="6188" w:type="dxa"/>
            <w:gridSpan w:val="2"/>
            <w:tcBorders>
              <w:top w:val="single" w:sz="4" w:space="0" w:color="auto"/>
              <w:left w:val="single" w:sz="6" w:space="0" w:color="auto"/>
              <w:right w:val="single" w:sz="4" w:space="0" w:color="auto"/>
            </w:tcBorders>
          </w:tcPr>
          <w:p w14:paraId="7D09FE20" w14:textId="77777777" w:rsidR="00F73FE2" w:rsidRPr="00F73FE2" w:rsidRDefault="00F73FE2" w:rsidP="00254029">
            <w:pPr>
              <w:pStyle w:val="TableTextS5"/>
              <w:widowControl w:val="0"/>
              <w:spacing w:before="20" w:after="20"/>
              <w:rPr>
                <w:rStyle w:val="Tablefreq"/>
                <w:lang w:val="en-US"/>
              </w:rPr>
            </w:pPr>
            <w:del w:id="41" w:author="Author">
              <w:r w:rsidRPr="00F73FE2" w:rsidDel="00D959BB">
                <w:rPr>
                  <w:rStyle w:val="Tablefreq"/>
                  <w:lang w:val="en-US"/>
                </w:rPr>
                <w:delText>156.8375</w:delText>
              </w:r>
            </w:del>
            <w:ins w:id="42" w:author="Author">
              <w:r w:rsidRPr="00F73FE2">
                <w:rPr>
                  <w:rStyle w:val="Tablefreq"/>
                  <w:color w:val="000000"/>
                </w:rPr>
                <w:t>160.9625</w:t>
              </w:r>
            </w:ins>
            <w:r w:rsidRPr="00F73FE2">
              <w:rPr>
                <w:rStyle w:val="Tablefreq"/>
                <w:lang w:val="en-US"/>
              </w:rPr>
              <w:t>-</w:t>
            </w:r>
            <w:del w:id="43" w:author="Author">
              <w:r w:rsidRPr="00F73FE2" w:rsidDel="00D959BB">
                <w:rPr>
                  <w:rStyle w:val="Tablefreq"/>
                  <w:color w:val="000000"/>
                  <w:lang w:val="en-US"/>
                </w:rPr>
                <w:delText>161.9375</w:delText>
              </w:r>
            </w:del>
            <w:ins w:id="44" w:author="Author">
              <w:r w:rsidRPr="00F73FE2">
                <w:rPr>
                  <w:rStyle w:val="Tablefreq"/>
                  <w:color w:val="000000"/>
                  <w:lang w:val="en-US"/>
                </w:rPr>
                <w:t>161.4875</w:t>
              </w:r>
            </w:ins>
          </w:p>
          <w:p w14:paraId="0366FE80" w14:textId="77777777" w:rsidR="00F73FE2" w:rsidRPr="00F73FE2" w:rsidRDefault="00F73FE2" w:rsidP="00254029">
            <w:pPr>
              <w:pStyle w:val="TableTextS5"/>
              <w:widowControl w:val="0"/>
              <w:spacing w:before="20" w:after="20"/>
            </w:pPr>
            <w:r w:rsidRPr="00F73FE2">
              <w:rPr>
                <w:color w:val="000000"/>
                <w:lang w:val="en-US"/>
              </w:rPr>
              <w:tab/>
            </w:r>
            <w:r w:rsidRPr="00F73FE2">
              <w:rPr>
                <w:color w:val="000000"/>
                <w:lang w:val="en-US"/>
              </w:rPr>
              <w:tab/>
            </w:r>
            <w:r w:rsidRPr="00F73FE2">
              <w:t>FIXED</w:t>
            </w:r>
          </w:p>
          <w:p w14:paraId="213E2521" w14:textId="77777777" w:rsidR="00F73FE2" w:rsidRPr="00F73FE2" w:rsidRDefault="00F73FE2" w:rsidP="00254029">
            <w:pPr>
              <w:pStyle w:val="TableTextS5"/>
              <w:widowControl w:val="0"/>
              <w:spacing w:before="20" w:after="20"/>
            </w:pPr>
            <w:r w:rsidRPr="00F73FE2">
              <w:tab/>
            </w:r>
            <w:r w:rsidRPr="00F73FE2">
              <w:tab/>
              <w:t>MOBILE</w:t>
            </w:r>
          </w:p>
          <w:p w14:paraId="68233868" w14:textId="77777777" w:rsidR="00F73FE2" w:rsidRPr="00F73FE2" w:rsidRDefault="00F73FE2" w:rsidP="00254029">
            <w:pPr>
              <w:pStyle w:val="TableTextS5"/>
              <w:widowControl w:val="0"/>
              <w:tabs>
                <w:tab w:val="clear" w:pos="737"/>
              </w:tabs>
              <w:spacing w:before="20" w:after="20"/>
              <w:ind w:left="746" w:hanging="700"/>
              <w:rPr>
                <w:color w:val="000000"/>
                <w:lang w:val="en-US"/>
              </w:rPr>
            </w:pPr>
            <w:r w:rsidRPr="00F73FE2">
              <w:rPr>
                <w:color w:val="000000"/>
                <w:lang w:val="en-US"/>
              </w:rPr>
              <w:tab/>
            </w:r>
            <w:r w:rsidRPr="00F73FE2">
              <w:rPr>
                <w:color w:val="000000"/>
                <w:lang w:val="en-US"/>
              </w:rPr>
              <w:tab/>
            </w:r>
            <w:ins w:id="45" w:author="Author">
              <w:r w:rsidRPr="00F73FE2">
                <w:rPr>
                  <w:color w:val="000000"/>
                  <w:lang w:val="en-US"/>
                </w:rPr>
                <w:t xml:space="preserve">MARITIME MOBILE-SATELLITE (space-to-Earth)  MOD 5.208A  MOD 5.208B  </w:t>
              </w:r>
              <w:r w:rsidRPr="00F73FE2">
                <w:rPr>
                  <w:rStyle w:val="Artref"/>
                  <w:color w:val="000000"/>
                  <w:lang w:val="en-US"/>
                </w:rPr>
                <w:t>ADD 5.A192</w:t>
              </w:r>
            </w:ins>
          </w:p>
          <w:p w14:paraId="2A37CA52" w14:textId="77777777" w:rsidR="00F73FE2" w:rsidRPr="00F73FE2" w:rsidRDefault="00F73FE2" w:rsidP="00254029">
            <w:pPr>
              <w:pStyle w:val="TableTextS5"/>
              <w:widowControl w:val="0"/>
              <w:spacing w:before="20" w:after="20"/>
              <w:rPr>
                <w:color w:val="000000"/>
              </w:rPr>
            </w:pPr>
          </w:p>
        </w:tc>
      </w:tr>
      <w:tr w:rsidR="00F73FE2" w:rsidRPr="00F73FE2" w14:paraId="232D89CB" w14:textId="77777777" w:rsidTr="00F73FE2">
        <w:trPr>
          <w:cantSplit/>
          <w:jc w:val="center"/>
        </w:trPr>
        <w:tc>
          <w:tcPr>
            <w:tcW w:w="3111" w:type="dxa"/>
            <w:tcBorders>
              <w:left w:val="single" w:sz="4" w:space="0" w:color="auto"/>
              <w:bottom w:val="single" w:sz="4" w:space="0" w:color="auto"/>
              <w:right w:val="single" w:sz="6" w:space="0" w:color="auto"/>
            </w:tcBorders>
          </w:tcPr>
          <w:p w14:paraId="36888FC7" w14:textId="77777777" w:rsidR="00F73FE2" w:rsidRPr="00F73FE2" w:rsidRDefault="00F73FE2" w:rsidP="00254029">
            <w:pPr>
              <w:pStyle w:val="TableTextS5"/>
              <w:widowControl w:val="0"/>
              <w:spacing w:before="20" w:after="20"/>
              <w:rPr>
                <w:rStyle w:val="Tablefreq"/>
                <w:color w:val="000000"/>
              </w:rPr>
            </w:pPr>
            <w:r w:rsidRPr="00F73FE2">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14:paraId="3000A102" w14:textId="77777777" w:rsidR="00F73FE2" w:rsidRPr="00F73FE2" w:rsidRDefault="00F73FE2" w:rsidP="00254029">
            <w:pPr>
              <w:pStyle w:val="TableTextS5"/>
              <w:widowControl w:val="0"/>
              <w:tabs>
                <w:tab w:val="clear" w:pos="170"/>
              </w:tabs>
              <w:spacing w:before="20" w:after="20"/>
              <w:rPr>
                <w:rStyle w:val="Tablefreq"/>
                <w:color w:val="000000"/>
              </w:rPr>
            </w:pPr>
            <w:r w:rsidRPr="00F73FE2">
              <w:rPr>
                <w:rStyle w:val="Artref"/>
                <w:color w:val="000000"/>
                <w:lang w:val="en-US"/>
              </w:rPr>
              <w:tab/>
            </w:r>
            <w:r w:rsidRPr="00F73FE2">
              <w:rPr>
                <w:rStyle w:val="Artref"/>
                <w:color w:val="000000"/>
                <w:lang w:val="en-US"/>
              </w:rPr>
              <w:tab/>
              <w:t>5.226</w:t>
            </w:r>
          </w:p>
        </w:tc>
      </w:tr>
      <w:tr w:rsidR="00F73FE2" w:rsidRPr="00F73FE2" w14:paraId="7697F9C0" w14:textId="77777777" w:rsidTr="00F73FE2">
        <w:trPr>
          <w:cantSplit/>
          <w:jc w:val="center"/>
        </w:trPr>
        <w:tc>
          <w:tcPr>
            <w:tcW w:w="3111" w:type="dxa"/>
            <w:tcBorders>
              <w:top w:val="single" w:sz="4" w:space="0" w:color="auto"/>
              <w:left w:val="single" w:sz="4" w:space="0" w:color="auto"/>
              <w:right w:val="single" w:sz="6" w:space="0" w:color="auto"/>
            </w:tcBorders>
          </w:tcPr>
          <w:p w14:paraId="250BEFD6" w14:textId="77777777" w:rsidR="00F73FE2" w:rsidRPr="00F73FE2" w:rsidRDefault="00F73FE2" w:rsidP="00254029">
            <w:pPr>
              <w:pStyle w:val="TableTextS5"/>
              <w:widowControl w:val="0"/>
              <w:spacing w:before="20" w:after="20"/>
              <w:rPr>
                <w:rStyle w:val="Tablefreq"/>
                <w:lang w:val="fr-CH"/>
              </w:rPr>
            </w:pPr>
            <w:del w:id="46" w:author="Author">
              <w:r w:rsidRPr="00F73FE2" w:rsidDel="00773A2E">
                <w:rPr>
                  <w:rStyle w:val="Tablefreq"/>
                  <w:lang w:val="fr-CH"/>
                </w:rPr>
                <w:delText>156.8375</w:delText>
              </w:r>
            </w:del>
            <w:ins w:id="47" w:author="Author">
              <w:r w:rsidRPr="00F73FE2">
                <w:rPr>
                  <w:rStyle w:val="Tablefreq"/>
                  <w:color w:val="000000"/>
                  <w:lang w:val="fr-FR"/>
                </w:rPr>
                <w:t>161.4875</w:t>
              </w:r>
            </w:ins>
            <w:r w:rsidRPr="00F73FE2">
              <w:rPr>
                <w:rStyle w:val="Tablefreq"/>
                <w:lang w:val="fr-CH"/>
              </w:rPr>
              <w:t>-</w:t>
            </w:r>
            <w:del w:id="48" w:author="Author">
              <w:r w:rsidRPr="00F73FE2" w:rsidDel="00773A2E">
                <w:rPr>
                  <w:rStyle w:val="Tablefreq"/>
                  <w:color w:val="000000"/>
                  <w:lang w:val="fr-CH"/>
                </w:rPr>
                <w:delText>161.9375</w:delText>
              </w:r>
            </w:del>
            <w:ins w:id="49" w:author="Author">
              <w:r w:rsidRPr="00F73FE2">
                <w:rPr>
                  <w:rStyle w:val="Tablefreq"/>
                  <w:bCs/>
                  <w:color w:val="000000"/>
                  <w:lang w:val="fr-FR"/>
                </w:rPr>
                <w:t>161.7875</w:t>
              </w:r>
            </w:ins>
          </w:p>
          <w:p w14:paraId="55FCBC55" w14:textId="77777777" w:rsidR="00F73FE2" w:rsidRPr="00F73FE2" w:rsidRDefault="00F73FE2" w:rsidP="00254029">
            <w:pPr>
              <w:pStyle w:val="TableTextS5"/>
              <w:widowControl w:val="0"/>
              <w:spacing w:before="20" w:after="20"/>
              <w:rPr>
                <w:color w:val="000000"/>
                <w:lang w:val="fr-CH"/>
              </w:rPr>
            </w:pPr>
            <w:r w:rsidRPr="00F73FE2">
              <w:rPr>
                <w:color w:val="000000"/>
                <w:lang w:val="fr-CH"/>
              </w:rPr>
              <w:t>FIXED</w:t>
            </w:r>
          </w:p>
          <w:p w14:paraId="5BD1EFAE" w14:textId="77777777" w:rsidR="00F73FE2" w:rsidRPr="00F73FE2" w:rsidRDefault="00F73FE2" w:rsidP="00254029">
            <w:pPr>
              <w:pStyle w:val="TableTextS5"/>
              <w:widowControl w:val="0"/>
              <w:spacing w:before="20" w:after="20"/>
              <w:rPr>
                <w:color w:val="000000"/>
                <w:lang w:val="fr-CH"/>
              </w:rPr>
            </w:pPr>
            <w:r w:rsidRPr="00F73FE2">
              <w:rPr>
                <w:color w:val="000000"/>
                <w:lang w:val="fr-CH"/>
              </w:rPr>
              <w:t xml:space="preserve">MOBILE </w:t>
            </w:r>
            <w:proofErr w:type="spellStart"/>
            <w:r w:rsidRPr="00F73FE2">
              <w:rPr>
                <w:color w:val="000000"/>
                <w:lang w:val="fr-CH"/>
              </w:rPr>
              <w:t>except</w:t>
            </w:r>
            <w:proofErr w:type="spellEnd"/>
            <w:r w:rsidRPr="00F73FE2">
              <w:rPr>
                <w:color w:val="000000"/>
                <w:lang w:val="fr-CH"/>
              </w:rPr>
              <w:t xml:space="preserve"> </w:t>
            </w:r>
            <w:proofErr w:type="spellStart"/>
            <w:r w:rsidRPr="00F73FE2">
              <w:rPr>
                <w:color w:val="000000"/>
                <w:lang w:val="fr-CH"/>
              </w:rPr>
              <w:t>aeronautical</w:t>
            </w:r>
            <w:proofErr w:type="spellEnd"/>
            <w:r w:rsidRPr="00F73FE2">
              <w:rPr>
                <w:color w:val="000000"/>
                <w:lang w:val="fr-CH"/>
              </w:rPr>
              <w:br/>
              <w:t>mobile</w:t>
            </w:r>
          </w:p>
        </w:tc>
        <w:tc>
          <w:tcPr>
            <w:tcW w:w="6188" w:type="dxa"/>
            <w:gridSpan w:val="2"/>
            <w:tcBorders>
              <w:top w:val="single" w:sz="4" w:space="0" w:color="auto"/>
              <w:left w:val="single" w:sz="6" w:space="0" w:color="auto"/>
              <w:right w:val="single" w:sz="4" w:space="0" w:color="auto"/>
            </w:tcBorders>
          </w:tcPr>
          <w:p w14:paraId="1FE4C825" w14:textId="77777777" w:rsidR="00F73FE2" w:rsidRPr="00F73FE2" w:rsidRDefault="00F73FE2" w:rsidP="00254029">
            <w:pPr>
              <w:pStyle w:val="TableTextS5"/>
              <w:widowControl w:val="0"/>
              <w:spacing w:before="20" w:after="20"/>
              <w:rPr>
                <w:rStyle w:val="Tablefreq"/>
                <w:lang w:val="en-US"/>
              </w:rPr>
            </w:pPr>
            <w:del w:id="50" w:author="Author">
              <w:r w:rsidRPr="00F73FE2" w:rsidDel="00773A2E">
                <w:rPr>
                  <w:rStyle w:val="Tablefreq"/>
                  <w:lang w:val="en-US"/>
                </w:rPr>
                <w:delText>156.8375</w:delText>
              </w:r>
            </w:del>
            <w:ins w:id="51" w:author="Author">
              <w:r w:rsidRPr="00F73FE2">
                <w:rPr>
                  <w:rStyle w:val="Tablefreq"/>
                  <w:color w:val="000000"/>
                  <w:lang w:val="en-US"/>
                </w:rPr>
                <w:t>161.4875</w:t>
              </w:r>
            </w:ins>
            <w:r w:rsidRPr="00F73FE2">
              <w:rPr>
                <w:rStyle w:val="Tablefreq"/>
                <w:lang w:val="en-US"/>
              </w:rPr>
              <w:t>-</w:t>
            </w:r>
            <w:del w:id="52" w:author="Author">
              <w:r w:rsidRPr="00F73FE2" w:rsidDel="00773A2E">
                <w:rPr>
                  <w:rStyle w:val="Tablefreq"/>
                  <w:color w:val="000000"/>
                  <w:lang w:val="en-US"/>
                </w:rPr>
                <w:delText>161.9375</w:delText>
              </w:r>
            </w:del>
            <w:ins w:id="53" w:author="Author">
              <w:r w:rsidRPr="00F73FE2">
                <w:rPr>
                  <w:rStyle w:val="Tablefreq"/>
                  <w:bCs/>
                  <w:color w:val="000000"/>
                </w:rPr>
                <w:t>161.7875</w:t>
              </w:r>
            </w:ins>
          </w:p>
          <w:p w14:paraId="26DEF66E" w14:textId="77777777" w:rsidR="00F73FE2" w:rsidRPr="00F73FE2" w:rsidRDefault="00F73FE2" w:rsidP="00254029">
            <w:pPr>
              <w:pStyle w:val="TableTextS5"/>
              <w:widowControl w:val="0"/>
              <w:spacing w:before="20" w:after="20"/>
            </w:pPr>
            <w:r w:rsidRPr="00F73FE2">
              <w:rPr>
                <w:color w:val="000000"/>
                <w:lang w:val="en-US"/>
              </w:rPr>
              <w:tab/>
            </w:r>
            <w:r w:rsidRPr="00F73FE2">
              <w:rPr>
                <w:color w:val="000000"/>
                <w:lang w:val="en-US"/>
              </w:rPr>
              <w:tab/>
            </w:r>
            <w:r w:rsidRPr="00F73FE2">
              <w:t>FIXED</w:t>
            </w:r>
          </w:p>
          <w:p w14:paraId="52A09C46" w14:textId="77777777" w:rsidR="00F73FE2" w:rsidRPr="00F73FE2" w:rsidRDefault="00F73FE2" w:rsidP="00254029">
            <w:pPr>
              <w:pStyle w:val="TableTextS5"/>
              <w:widowControl w:val="0"/>
              <w:spacing w:before="20" w:after="20"/>
              <w:rPr>
                <w:color w:val="000000"/>
              </w:rPr>
            </w:pPr>
            <w:r w:rsidRPr="00F73FE2">
              <w:tab/>
            </w:r>
            <w:r w:rsidRPr="00F73FE2">
              <w:tab/>
              <w:t>MOBILE</w:t>
            </w:r>
          </w:p>
        </w:tc>
      </w:tr>
      <w:tr w:rsidR="00F73FE2" w:rsidRPr="00F73FE2" w14:paraId="34B94A11" w14:textId="77777777" w:rsidTr="00F73FE2">
        <w:trPr>
          <w:cantSplit/>
          <w:jc w:val="center"/>
        </w:trPr>
        <w:tc>
          <w:tcPr>
            <w:tcW w:w="3111" w:type="dxa"/>
            <w:tcBorders>
              <w:left w:val="single" w:sz="4" w:space="0" w:color="auto"/>
              <w:bottom w:val="single" w:sz="4" w:space="0" w:color="auto"/>
              <w:right w:val="single" w:sz="6" w:space="0" w:color="auto"/>
            </w:tcBorders>
          </w:tcPr>
          <w:p w14:paraId="3F55302A" w14:textId="77777777" w:rsidR="00F73FE2" w:rsidRPr="00F73FE2" w:rsidRDefault="00F73FE2" w:rsidP="00254029">
            <w:pPr>
              <w:pStyle w:val="TableTextS5"/>
              <w:widowControl w:val="0"/>
              <w:spacing w:before="20" w:after="20"/>
              <w:rPr>
                <w:rStyle w:val="Tablefreq"/>
                <w:color w:val="000000"/>
              </w:rPr>
            </w:pPr>
            <w:r w:rsidRPr="00F73FE2">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14:paraId="42258703" w14:textId="77777777" w:rsidR="00F73FE2" w:rsidRPr="00F73FE2" w:rsidRDefault="00F73FE2" w:rsidP="00254029">
            <w:pPr>
              <w:pStyle w:val="TableTextS5"/>
              <w:widowControl w:val="0"/>
              <w:tabs>
                <w:tab w:val="clear" w:pos="170"/>
              </w:tabs>
              <w:spacing w:before="20" w:after="20"/>
              <w:rPr>
                <w:rStyle w:val="Tablefreq"/>
                <w:color w:val="000000"/>
              </w:rPr>
            </w:pPr>
            <w:r w:rsidRPr="00F73FE2">
              <w:rPr>
                <w:rStyle w:val="Artref"/>
                <w:color w:val="000000"/>
                <w:lang w:val="en-US"/>
              </w:rPr>
              <w:tab/>
            </w:r>
            <w:r w:rsidRPr="00F73FE2">
              <w:rPr>
                <w:rStyle w:val="Artref"/>
                <w:color w:val="000000"/>
                <w:lang w:val="en-US"/>
              </w:rPr>
              <w:tab/>
              <w:t>5.226</w:t>
            </w:r>
          </w:p>
        </w:tc>
      </w:tr>
      <w:tr w:rsidR="00F73FE2" w:rsidRPr="00F73FE2" w14:paraId="46B6CFF0" w14:textId="77777777" w:rsidTr="00F73FE2">
        <w:trPr>
          <w:cantSplit/>
          <w:jc w:val="center"/>
        </w:trPr>
        <w:tc>
          <w:tcPr>
            <w:tcW w:w="3111" w:type="dxa"/>
            <w:tcBorders>
              <w:top w:val="single" w:sz="4" w:space="0" w:color="auto"/>
              <w:left w:val="single" w:sz="4" w:space="0" w:color="auto"/>
              <w:right w:val="single" w:sz="6" w:space="0" w:color="auto"/>
            </w:tcBorders>
          </w:tcPr>
          <w:p w14:paraId="435B4F0F" w14:textId="77777777" w:rsidR="00F73FE2" w:rsidRPr="00F73FE2" w:rsidRDefault="00F73FE2" w:rsidP="00254029">
            <w:pPr>
              <w:pStyle w:val="TableTextS5"/>
              <w:widowControl w:val="0"/>
              <w:spacing w:before="20" w:after="20"/>
              <w:rPr>
                <w:rStyle w:val="Tablefreq"/>
              </w:rPr>
            </w:pPr>
            <w:del w:id="54" w:author="Author">
              <w:r w:rsidRPr="00F73FE2" w:rsidDel="00773A2E">
                <w:rPr>
                  <w:rStyle w:val="Tablefreq"/>
                </w:rPr>
                <w:lastRenderedPageBreak/>
                <w:delText>156.8375</w:delText>
              </w:r>
            </w:del>
            <w:ins w:id="55" w:author="Author">
              <w:r w:rsidRPr="00F73FE2">
                <w:rPr>
                  <w:rStyle w:val="Tablefreq"/>
                  <w:bCs/>
                  <w:color w:val="000000"/>
                </w:rPr>
                <w:t>161.7875</w:t>
              </w:r>
            </w:ins>
            <w:r w:rsidRPr="00F73FE2">
              <w:rPr>
                <w:rStyle w:val="Tablefreq"/>
              </w:rPr>
              <w:t>-</w:t>
            </w:r>
            <w:r w:rsidRPr="00F73FE2">
              <w:rPr>
                <w:rStyle w:val="Tablefreq"/>
                <w:color w:val="000000"/>
              </w:rPr>
              <w:t>161.9375</w:t>
            </w:r>
          </w:p>
          <w:p w14:paraId="20F4C6F8" w14:textId="77777777" w:rsidR="00F73FE2" w:rsidRPr="00F73FE2" w:rsidRDefault="00F73FE2" w:rsidP="00254029">
            <w:pPr>
              <w:pStyle w:val="TableTextS5"/>
              <w:widowControl w:val="0"/>
              <w:spacing w:before="20" w:after="20"/>
              <w:rPr>
                <w:color w:val="000000"/>
              </w:rPr>
            </w:pPr>
            <w:r w:rsidRPr="00F73FE2">
              <w:rPr>
                <w:color w:val="000000"/>
              </w:rPr>
              <w:t>FIXED</w:t>
            </w:r>
          </w:p>
          <w:p w14:paraId="6981EDBC" w14:textId="77777777" w:rsidR="00F73FE2" w:rsidRPr="00F73FE2" w:rsidRDefault="00F73FE2" w:rsidP="00254029">
            <w:pPr>
              <w:pStyle w:val="TableTextS5"/>
              <w:widowControl w:val="0"/>
              <w:spacing w:before="20" w:after="20"/>
              <w:rPr>
                <w:ins w:id="56" w:author="Author"/>
                <w:color w:val="000000"/>
              </w:rPr>
            </w:pPr>
            <w:r w:rsidRPr="00F73FE2">
              <w:rPr>
                <w:color w:val="000000"/>
              </w:rPr>
              <w:t>MOBILE except aeronautical</w:t>
            </w:r>
            <w:r w:rsidRPr="00F73FE2">
              <w:rPr>
                <w:color w:val="000000"/>
              </w:rPr>
              <w:br/>
              <w:t>mobile</w:t>
            </w:r>
          </w:p>
          <w:p w14:paraId="388A36BD" w14:textId="77777777" w:rsidR="00F73FE2" w:rsidRPr="00F73FE2" w:rsidRDefault="00F73FE2" w:rsidP="00254029">
            <w:pPr>
              <w:pStyle w:val="TableTextS5"/>
              <w:widowControl w:val="0"/>
              <w:spacing w:before="20" w:after="20"/>
              <w:ind w:left="172" w:hanging="172"/>
              <w:rPr>
                <w:color w:val="000000"/>
                <w:lang w:val="en-US"/>
              </w:rPr>
            </w:pPr>
            <w:ins w:id="57" w:author="Author">
              <w:r w:rsidRPr="00F73FE2">
                <w:rPr>
                  <w:color w:val="000000"/>
                  <w:lang w:val="en-US"/>
                </w:rPr>
                <w:t xml:space="preserve">MARITIME MOBILE-SATELLITE (Earth-to-space)  </w:t>
              </w:r>
              <w:r w:rsidRPr="00F73FE2">
                <w:rPr>
                  <w:rStyle w:val="Artref"/>
                  <w:color w:val="000000"/>
                </w:rPr>
                <w:t>MOD 5.228AA</w:t>
              </w:r>
            </w:ins>
          </w:p>
        </w:tc>
        <w:tc>
          <w:tcPr>
            <w:tcW w:w="6188" w:type="dxa"/>
            <w:gridSpan w:val="2"/>
            <w:tcBorders>
              <w:top w:val="single" w:sz="4" w:space="0" w:color="auto"/>
              <w:left w:val="single" w:sz="6" w:space="0" w:color="auto"/>
              <w:right w:val="single" w:sz="4" w:space="0" w:color="auto"/>
            </w:tcBorders>
          </w:tcPr>
          <w:p w14:paraId="2962CAA7" w14:textId="77777777" w:rsidR="00F73FE2" w:rsidRPr="00F73FE2" w:rsidRDefault="00F73FE2" w:rsidP="00254029">
            <w:pPr>
              <w:pStyle w:val="TableTextS5"/>
              <w:widowControl w:val="0"/>
              <w:spacing w:before="20" w:after="20"/>
              <w:rPr>
                <w:rStyle w:val="Tablefreq"/>
                <w:lang w:val="en-US"/>
              </w:rPr>
            </w:pPr>
            <w:del w:id="58" w:author="Author">
              <w:r w:rsidRPr="00F73FE2" w:rsidDel="00773A2E">
                <w:rPr>
                  <w:rStyle w:val="Tablefreq"/>
                  <w:lang w:val="en-US"/>
                </w:rPr>
                <w:delText>156.8375</w:delText>
              </w:r>
            </w:del>
            <w:ins w:id="59" w:author="Author">
              <w:r w:rsidRPr="00F73FE2">
                <w:rPr>
                  <w:rStyle w:val="Tablefreq"/>
                  <w:bCs/>
                  <w:color w:val="000000"/>
                </w:rPr>
                <w:t>161.7875</w:t>
              </w:r>
            </w:ins>
            <w:r w:rsidRPr="00F73FE2">
              <w:rPr>
                <w:rStyle w:val="Tablefreq"/>
                <w:lang w:val="en-US"/>
              </w:rPr>
              <w:t>-</w:t>
            </w:r>
            <w:r w:rsidRPr="00F73FE2">
              <w:rPr>
                <w:rStyle w:val="Tablefreq"/>
                <w:color w:val="000000"/>
                <w:lang w:val="en-US"/>
              </w:rPr>
              <w:t>161.9375</w:t>
            </w:r>
          </w:p>
          <w:p w14:paraId="4E0521EA" w14:textId="77777777" w:rsidR="00F73FE2" w:rsidRPr="00F73FE2" w:rsidRDefault="00F73FE2" w:rsidP="00254029">
            <w:pPr>
              <w:pStyle w:val="TableTextS5"/>
              <w:widowControl w:val="0"/>
              <w:spacing w:before="20" w:after="20"/>
            </w:pPr>
            <w:r w:rsidRPr="00F73FE2">
              <w:rPr>
                <w:color w:val="000000"/>
                <w:lang w:val="en-US"/>
              </w:rPr>
              <w:tab/>
            </w:r>
            <w:r w:rsidRPr="00F73FE2">
              <w:rPr>
                <w:color w:val="000000"/>
                <w:lang w:val="en-US"/>
              </w:rPr>
              <w:tab/>
            </w:r>
            <w:r w:rsidRPr="00F73FE2">
              <w:t>FIXED</w:t>
            </w:r>
          </w:p>
          <w:p w14:paraId="35F2DF28" w14:textId="77777777" w:rsidR="00F73FE2" w:rsidRPr="00F73FE2" w:rsidRDefault="00F73FE2" w:rsidP="00254029">
            <w:pPr>
              <w:pStyle w:val="TableTextS5"/>
              <w:widowControl w:val="0"/>
              <w:spacing w:before="20" w:after="20"/>
              <w:rPr>
                <w:ins w:id="60" w:author="Author"/>
              </w:rPr>
            </w:pPr>
            <w:r w:rsidRPr="00F73FE2">
              <w:tab/>
            </w:r>
            <w:r w:rsidRPr="00F73FE2">
              <w:tab/>
              <w:t>MOBILE</w:t>
            </w:r>
          </w:p>
          <w:p w14:paraId="4167D082" w14:textId="77777777" w:rsidR="00F73FE2" w:rsidRPr="00F73FE2" w:rsidRDefault="00F73FE2" w:rsidP="00254029">
            <w:pPr>
              <w:pStyle w:val="TableTextS5"/>
              <w:widowControl w:val="0"/>
              <w:tabs>
                <w:tab w:val="clear" w:pos="737"/>
              </w:tabs>
              <w:spacing w:before="20" w:after="20"/>
              <w:ind w:left="746" w:hanging="700"/>
              <w:rPr>
                <w:color w:val="000000"/>
              </w:rPr>
            </w:pPr>
            <w:r w:rsidRPr="00F73FE2">
              <w:rPr>
                <w:color w:val="000000"/>
                <w:lang w:val="en-US"/>
              </w:rPr>
              <w:tab/>
            </w:r>
            <w:r w:rsidRPr="00F73FE2">
              <w:rPr>
                <w:color w:val="000000"/>
                <w:lang w:val="en-US"/>
              </w:rPr>
              <w:tab/>
            </w:r>
            <w:ins w:id="61" w:author="Author">
              <w:r w:rsidRPr="00F73FE2">
                <w:rPr>
                  <w:color w:val="000000"/>
                  <w:lang w:val="en-US"/>
                </w:rPr>
                <w:t>MARITIME MOBILE-SATELLITE (Earth-to-space)</w:t>
              </w:r>
              <w:r w:rsidRPr="00F73FE2">
                <w:t xml:space="preserve">  </w:t>
              </w:r>
              <w:r w:rsidRPr="00F73FE2">
                <w:rPr>
                  <w:rStyle w:val="Artref"/>
                  <w:color w:val="000000"/>
                </w:rPr>
                <w:t>MOD 5.228AA</w:t>
              </w:r>
            </w:ins>
          </w:p>
        </w:tc>
      </w:tr>
      <w:tr w:rsidR="00F73FE2" w:rsidRPr="00F5119C" w14:paraId="11A7A3D5" w14:textId="77777777" w:rsidTr="00F73FE2">
        <w:trPr>
          <w:cantSplit/>
          <w:jc w:val="center"/>
        </w:trPr>
        <w:tc>
          <w:tcPr>
            <w:tcW w:w="3111" w:type="dxa"/>
            <w:tcBorders>
              <w:left w:val="single" w:sz="4" w:space="0" w:color="auto"/>
              <w:bottom w:val="single" w:sz="4" w:space="0" w:color="auto"/>
              <w:right w:val="single" w:sz="6" w:space="0" w:color="auto"/>
            </w:tcBorders>
          </w:tcPr>
          <w:p w14:paraId="6E53F351" w14:textId="77777777" w:rsidR="00F73FE2" w:rsidRPr="00F73FE2" w:rsidRDefault="00F73FE2" w:rsidP="00254029">
            <w:pPr>
              <w:pStyle w:val="TableTextS5"/>
              <w:widowControl w:val="0"/>
              <w:spacing w:before="20" w:after="20"/>
              <w:rPr>
                <w:rStyle w:val="Tablefreq"/>
                <w:color w:val="000000"/>
              </w:rPr>
            </w:pPr>
            <w:r w:rsidRPr="00F73FE2">
              <w:rPr>
                <w:rStyle w:val="Artref"/>
                <w:color w:val="000000"/>
                <w:lang w:val="en-US"/>
              </w:rPr>
              <w:t>5.226</w:t>
            </w:r>
          </w:p>
        </w:tc>
        <w:tc>
          <w:tcPr>
            <w:tcW w:w="6188" w:type="dxa"/>
            <w:gridSpan w:val="2"/>
            <w:tcBorders>
              <w:left w:val="single" w:sz="6" w:space="0" w:color="auto"/>
              <w:bottom w:val="single" w:sz="4" w:space="0" w:color="auto"/>
              <w:right w:val="single" w:sz="4" w:space="0" w:color="auto"/>
            </w:tcBorders>
          </w:tcPr>
          <w:p w14:paraId="25AA4F0E" w14:textId="77777777" w:rsidR="00F73FE2" w:rsidRPr="00C346FA" w:rsidRDefault="00F73FE2" w:rsidP="00254029">
            <w:pPr>
              <w:pStyle w:val="TableTextS5"/>
              <w:widowControl w:val="0"/>
              <w:tabs>
                <w:tab w:val="clear" w:pos="170"/>
              </w:tabs>
              <w:spacing w:before="20" w:after="20"/>
              <w:rPr>
                <w:rStyle w:val="Tablefreq"/>
                <w:color w:val="000000"/>
              </w:rPr>
            </w:pPr>
            <w:r w:rsidRPr="00F73FE2">
              <w:rPr>
                <w:rStyle w:val="Artref"/>
                <w:color w:val="000000"/>
                <w:lang w:val="en-US"/>
              </w:rPr>
              <w:tab/>
            </w:r>
            <w:r w:rsidRPr="00F73FE2">
              <w:rPr>
                <w:rStyle w:val="Artref"/>
                <w:color w:val="000000"/>
                <w:lang w:val="en-US"/>
              </w:rPr>
              <w:tab/>
              <w:t>5.226</w:t>
            </w:r>
          </w:p>
        </w:tc>
      </w:tr>
    </w:tbl>
    <w:p w14:paraId="6744CA63" w14:textId="77777777" w:rsidR="001C576A" w:rsidRDefault="00F73FE2">
      <w:pPr>
        <w:pStyle w:val="Reasons"/>
      </w:pPr>
      <w:r>
        <w:rPr>
          <w:b/>
        </w:rPr>
        <w:t>Reasons:</w:t>
      </w:r>
      <w:r>
        <w:tab/>
      </w:r>
      <w:r w:rsidRPr="00F73FE2">
        <w:t>The above modification adds primary allocations to the maritime mobile-satellite service (Earth-to-space) in the frequency bands 157.1875-157.3375 MHz and 161.7875</w:t>
      </w:r>
      <w:r>
        <w:noBreakHyphen/>
      </w:r>
      <w:r w:rsidRPr="00F73FE2">
        <w:t>161.9375</w:t>
      </w:r>
      <w:r>
        <w:t> </w:t>
      </w:r>
      <w:r w:rsidRPr="00F73FE2">
        <w:t>MHz, and a primary allocation to the maritime mobile-satellite service (space-to-Earth) in the frequency band 160.9625</w:t>
      </w:r>
      <w:r>
        <w:t>-</w:t>
      </w:r>
      <w:r w:rsidRPr="00F73FE2">
        <w:t xml:space="preserve">161.4875 </w:t>
      </w:r>
      <w:proofErr w:type="spellStart"/>
      <w:r w:rsidRPr="00F73FE2">
        <w:t>MHz.</w:t>
      </w:r>
      <w:proofErr w:type="spellEnd"/>
    </w:p>
    <w:p w14:paraId="55153804" w14:textId="77777777" w:rsidR="001C576A" w:rsidRDefault="00F73FE2">
      <w:pPr>
        <w:pStyle w:val="Proposal"/>
      </w:pPr>
      <w:r>
        <w:t>MOD</w:t>
      </w:r>
      <w:r>
        <w:tab/>
        <w:t>EUR/XXXXA9A2/2</w:t>
      </w:r>
    </w:p>
    <w:p w14:paraId="2A12DB8E" w14:textId="77777777" w:rsidR="00F73FE2" w:rsidRPr="006A615C" w:rsidRDefault="00F73FE2" w:rsidP="00F73FE2">
      <w:pPr>
        <w:pStyle w:val="Note"/>
      </w:pPr>
      <w:r w:rsidRPr="00AC11BA">
        <w:rPr>
          <w:rStyle w:val="Artdef"/>
        </w:rPr>
        <w:t>5.208A</w:t>
      </w:r>
      <w:r w:rsidRPr="000E48BF">
        <w:tab/>
      </w:r>
      <w:r>
        <w:t>In making assignments to space stations in the mobile-satellite service in the bands 137-138 MHz, 387</w:t>
      </w:r>
      <w:r>
        <w:noBreakHyphen/>
        <w:t xml:space="preserve">390 MHz and 400.15-401 MHz, </w:t>
      </w:r>
      <w:ins w:id="62" w:author="Author">
        <w:r>
          <w:t xml:space="preserve">and in </w:t>
        </w:r>
        <w:r w:rsidRPr="0099124C">
          <w:rPr>
            <w:rFonts w:eastAsia="Calibri"/>
          </w:rPr>
          <w:t>the maritime-mobile satellite service</w:t>
        </w:r>
        <w:r>
          <w:rPr>
            <w:rFonts w:eastAsia="Calibri"/>
          </w:rPr>
          <w:t xml:space="preserve"> </w:t>
        </w:r>
        <w:r w:rsidRPr="0099124C">
          <w:rPr>
            <w:rFonts w:eastAsia="Calibri"/>
          </w:rPr>
          <w:t>(space-to-Earth) in the band 16</w:t>
        </w:r>
        <w:r>
          <w:rPr>
            <w:rFonts w:eastAsia="Calibri"/>
          </w:rPr>
          <w:t>0</w:t>
        </w:r>
        <w:r w:rsidRPr="0099124C">
          <w:rPr>
            <w:rFonts w:eastAsia="Calibri"/>
          </w:rPr>
          <w:t>.</w:t>
        </w:r>
        <w:r>
          <w:rPr>
            <w:rFonts w:eastAsia="Calibri"/>
          </w:rPr>
          <w:t>9625</w:t>
        </w:r>
        <w:r w:rsidRPr="0099124C">
          <w:rPr>
            <w:rFonts w:eastAsia="Calibri"/>
          </w:rPr>
          <w:t>-161.</w:t>
        </w:r>
        <w:r>
          <w:rPr>
            <w:rFonts w:eastAsia="Calibri"/>
          </w:rPr>
          <w:t>4875</w:t>
        </w:r>
        <w:r w:rsidRPr="0099124C">
          <w:rPr>
            <w:rFonts w:eastAsia="Calibri"/>
          </w:rPr>
          <w:t xml:space="preserve"> MHz</w:t>
        </w:r>
      </w:ins>
      <w:r>
        <w:rPr>
          <w:rFonts w:eastAsia="Calibri"/>
        </w:rPr>
        <w:t>,</w:t>
      </w:r>
      <w:r>
        <w:t xml:space="preserve"> administrations shall take all practicable steps to protect the radio astronomy service in the bands 150.05-153 MHz, 322-328.6 MHz, 406.1-410 MHz and 608-614 MHz from harmful interference from unwanted emissions</w:t>
      </w:r>
      <w:ins w:id="63" w:author="CEPT" w:date="2019-04-29T12:50:00Z">
        <w:r>
          <w:t>,</w:t>
        </w:r>
      </w:ins>
      <w:del w:id="64" w:author="CEPT" w:date="2019-04-29T12:50:00Z">
        <w:r w:rsidDel="00F73FE2">
          <w:delText>. The threshold levels of interference detrimental to the radio astronomy service are</w:delText>
        </w:r>
      </w:del>
      <w:ins w:id="65" w:author="CEPT" w:date="2019-04-29T12:50:00Z">
        <w:r>
          <w:t xml:space="preserve"> as</w:t>
        </w:r>
      </w:ins>
      <w:r>
        <w:t xml:space="preserve"> shown in the </w:t>
      </w:r>
      <w:del w:id="66" w:author="CEPT" w:date="2019-04-29T12:50:00Z">
        <w:r w:rsidDel="00F73FE2">
          <w:delText>relevant</w:delText>
        </w:r>
      </w:del>
      <w:ins w:id="67" w:author="CEPT" w:date="2019-04-29T12:50:00Z">
        <w:r>
          <w:t>most recent version of</w:t>
        </w:r>
      </w:ins>
      <w:r>
        <w:t xml:space="preserve"> </w:t>
      </w:r>
      <w:del w:id="68" w:author="CEPT" w:date="2019-04-29T12:51:00Z">
        <w:r w:rsidDel="00F73FE2">
          <w:delText>ITU</w:delText>
        </w:r>
        <w:r w:rsidDel="00F73FE2">
          <w:noBreakHyphen/>
          <w:delText xml:space="preserve">R </w:delText>
        </w:r>
      </w:del>
      <w:r>
        <w:t>Recommendation</w:t>
      </w:r>
      <w:ins w:id="69" w:author="CEPT" w:date="2019-04-29T12:51:00Z">
        <w:r w:rsidRPr="00F73FE2">
          <w:t xml:space="preserve"> </w:t>
        </w:r>
        <w:r>
          <w:t>ITU</w:t>
        </w:r>
        <w:r>
          <w:noBreakHyphen/>
          <w:t>R RA.769</w:t>
        </w:r>
      </w:ins>
      <w:r>
        <w:t>.</w:t>
      </w:r>
      <w:r w:rsidRPr="00D5373D">
        <w:rPr>
          <w:sz w:val="16"/>
        </w:rPr>
        <w:t>     (WRC-</w:t>
      </w:r>
      <w:del w:id="70" w:author="CEPT" w:date="2019-04-29T12:51:00Z">
        <w:r w:rsidRPr="00D5373D" w:rsidDel="00F73FE2">
          <w:rPr>
            <w:sz w:val="16"/>
          </w:rPr>
          <w:delText>07</w:delText>
        </w:r>
      </w:del>
      <w:ins w:id="71" w:author="CEPT" w:date="2019-04-29T12:51:00Z">
        <w:r>
          <w:rPr>
            <w:sz w:val="16"/>
          </w:rPr>
          <w:t>19</w:t>
        </w:r>
      </w:ins>
      <w:r w:rsidRPr="00D5373D">
        <w:rPr>
          <w:sz w:val="16"/>
        </w:rPr>
        <w:t>)</w:t>
      </w:r>
    </w:p>
    <w:p w14:paraId="307D91DB" w14:textId="77777777" w:rsidR="001C576A" w:rsidRDefault="00F73FE2">
      <w:pPr>
        <w:pStyle w:val="Reasons"/>
      </w:pPr>
      <w:r>
        <w:rPr>
          <w:b/>
        </w:rPr>
        <w:t>Reasons:</w:t>
      </w:r>
      <w:r>
        <w:tab/>
      </w:r>
      <w:r w:rsidRPr="00F73FE2">
        <w:t>The above modification is proposed to ensure the protection of the radio astronomy service (RAS).</w:t>
      </w:r>
    </w:p>
    <w:p w14:paraId="5C514C08" w14:textId="77777777" w:rsidR="001C576A" w:rsidRDefault="00F73FE2">
      <w:pPr>
        <w:pStyle w:val="Proposal"/>
      </w:pPr>
      <w:r>
        <w:t>MOD</w:t>
      </w:r>
      <w:r>
        <w:tab/>
        <w:t>EUR/XXXXA9A2/3</w:t>
      </w:r>
    </w:p>
    <w:p w14:paraId="35DEC811" w14:textId="77777777" w:rsidR="00F73FE2" w:rsidRPr="00755316" w:rsidRDefault="00F73FE2" w:rsidP="00F73FE2">
      <w:pPr>
        <w:pStyle w:val="Note"/>
      </w:pPr>
      <w:r w:rsidRPr="00AC11BA">
        <w:rPr>
          <w:rStyle w:val="Artdef"/>
        </w:rPr>
        <w:t>5.208B</w:t>
      </w:r>
      <w:r w:rsidRPr="00835A36">
        <w:rPr>
          <w:rStyle w:val="FootnoteReference"/>
        </w:rPr>
        <w:footnoteReference w:customMarkFollows="1" w:id="1"/>
        <w:t>*</w:t>
      </w:r>
      <w:r>
        <w:tab/>
      </w:r>
      <w:r w:rsidRPr="00755316">
        <w:t>In the frequency bands:</w:t>
      </w:r>
    </w:p>
    <w:p w14:paraId="3EAE0300" w14:textId="77777777" w:rsidR="00F73FE2" w:rsidRPr="00755316" w:rsidRDefault="00F73FE2" w:rsidP="00F73FE2">
      <w:pPr>
        <w:pStyle w:val="Note"/>
      </w:pPr>
      <w:r w:rsidRPr="00755316">
        <w:tab/>
      </w:r>
      <w:r w:rsidRPr="00755316">
        <w:tab/>
        <w:t>137-138 MHz,</w:t>
      </w:r>
      <w:r w:rsidRPr="00755316">
        <w:br/>
      </w:r>
      <w:r w:rsidRPr="00755316">
        <w:tab/>
      </w:r>
      <w:r w:rsidRPr="00755316">
        <w:tab/>
      </w:r>
      <w:ins w:id="72" w:author="Author">
        <w:r>
          <w:t>160.9625-161.4875 MHz,</w:t>
        </w:r>
      </w:ins>
      <w:r w:rsidRPr="00755316">
        <w:br/>
      </w:r>
      <w:r w:rsidRPr="00755316">
        <w:tab/>
      </w:r>
      <w:r w:rsidRPr="00755316">
        <w:tab/>
        <w:t>387-390 MHz,</w:t>
      </w:r>
      <w:r w:rsidRPr="00755316">
        <w:br/>
      </w:r>
      <w:r w:rsidRPr="00755316">
        <w:tab/>
      </w:r>
      <w:r w:rsidRPr="00755316">
        <w:tab/>
        <w:t>400.15-401 MHz,</w:t>
      </w:r>
      <w:r w:rsidRPr="00755316">
        <w:br/>
      </w:r>
      <w:r w:rsidRPr="00755316">
        <w:tab/>
      </w:r>
      <w:r w:rsidRPr="00755316">
        <w:tab/>
        <w:t>1 452-1 492 MHz,</w:t>
      </w:r>
      <w:r w:rsidRPr="00755316">
        <w:br/>
      </w:r>
      <w:r w:rsidRPr="00755316">
        <w:tab/>
      </w:r>
      <w:r w:rsidRPr="00755316">
        <w:tab/>
        <w:t>1 525-1 610 MHz,</w:t>
      </w:r>
      <w:r w:rsidRPr="00755316">
        <w:br/>
      </w:r>
      <w:r w:rsidRPr="00755316">
        <w:tab/>
      </w:r>
      <w:r w:rsidRPr="00755316">
        <w:tab/>
        <w:t>1 613.8-1 626.5 MHz,</w:t>
      </w:r>
      <w:r w:rsidRPr="00755316">
        <w:br/>
      </w:r>
      <w:r w:rsidRPr="00755316">
        <w:tab/>
      </w:r>
      <w:r w:rsidRPr="00755316">
        <w:tab/>
        <w:t>2 655-2 690 MHz,</w:t>
      </w:r>
      <w:r w:rsidRPr="00755316">
        <w:br/>
      </w:r>
      <w:r w:rsidRPr="00755316">
        <w:tab/>
      </w:r>
      <w:r w:rsidRPr="00755316">
        <w:tab/>
        <w:t>21.4-22 GHz,</w:t>
      </w:r>
    </w:p>
    <w:p w14:paraId="34B5F423" w14:textId="77777777" w:rsidR="00F73FE2" w:rsidRPr="00755316" w:rsidRDefault="00F73FE2" w:rsidP="00F73FE2">
      <w:pPr>
        <w:pStyle w:val="Note"/>
        <w:rPr>
          <w:sz w:val="16"/>
        </w:rPr>
      </w:pPr>
      <w:r w:rsidRPr="00755316">
        <w:t>Resolution </w:t>
      </w:r>
      <w:r w:rsidRPr="00755316">
        <w:rPr>
          <w:b/>
          <w:bCs/>
        </w:rPr>
        <w:t>739</w:t>
      </w:r>
      <w:r w:rsidRPr="00755316">
        <w:t xml:space="preserve"> </w:t>
      </w:r>
      <w:r w:rsidRPr="00755316">
        <w:rPr>
          <w:b/>
          <w:bCs/>
        </w:rPr>
        <w:t>(Rev.WRC-1</w:t>
      </w:r>
      <w:ins w:id="73" w:author="CEPT" w:date="2019-04-29T12:52:00Z">
        <w:r>
          <w:rPr>
            <w:b/>
            <w:bCs/>
          </w:rPr>
          <w:t>9</w:t>
        </w:r>
      </w:ins>
      <w:r w:rsidRPr="00755316">
        <w:rPr>
          <w:b/>
          <w:bCs/>
        </w:rPr>
        <w:t>)</w:t>
      </w:r>
      <w:r w:rsidRPr="00755316">
        <w:t xml:space="preserve"> applies.</w:t>
      </w:r>
      <w:r w:rsidRPr="00755316">
        <w:rPr>
          <w:sz w:val="16"/>
        </w:rPr>
        <w:t>     (WRC-1</w:t>
      </w:r>
      <w:del w:id="74" w:author="CEPT" w:date="2019-04-29T12:52:00Z">
        <w:r w:rsidRPr="00755316" w:rsidDel="00F73FE2">
          <w:rPr>
            <w:sz w:val="16"/>
          </w:rPr>
          <w:delText>5</w:delText>
        </w:r>
      </w:del>
      <w:ins w:id="75" w:author="CEPT" w:date="2019-04-29T12:52:00Z">
        <w:r>
          <w:rPr>
            <w:sz w:val="16"/>
          </w:rPr>
          <w:t>9</w:t>
        </w:r>
      </w:ins>
      <w:r w:rsidRPr="00755316">
        <w:rPr>
          <w:sz w:val="16"/>
        </w:rPr>
        <w:t xml:space="preserve">) </w:t>
      </w:r>
    </w:p>
    <w:p w14:paraId="4363B416" w14:textId="77777777" w:rsidR="001C576A" w:rsidRDefault="00F73FE2">
      <w:pPr>
        <w:pStyle w:val="Reasons"/>
      </w:pPr>
      <w:r>
        <w:rPr>
          <w:b/>
        </w:rPr>
        <w:t>Reasons:</w:t>
      </w:r>
      <w:r>
        <w:tab/>
      </w:r>
      <w:r w:rsidRPr="00885BAA">
        <w:t xml:space="preserve">The above modification </w:t>
      </w:r>
      <w:r w:rsidRPr="00885BAA">
        <w:rPr>
          <w:lang w:val="en-US"/>
        </w:rPr>
        <w:t>is proposed to ensure the protection of the radio astronomy service (RAS).</w:t>
      </w:r>
    </w:p>
    <w:p w14:paraId="630093DF" w14:textId="77777777" w:rsidR="001C576A" w:rsidRDefault="00F73FE2">
      <w:pPr>
        <w:pStyle w:val="Proposal"/>
      </w:pPr>
      <w:r>
        <w:t>MOD</w:t>
      </w:r>
      <w:r>
        <w:tab/>
        <w:t>EUR/XXXXA9A2/4</w:t>
      </w:r>
    </w:p>
    <w:p w14:paraId="2835B0B9" w14:textId="77777777" w:rsidR="00F73FE2" w:rsidRDefault="00F73FE2" w:rsidP="00F73FE2">
      <w:pPr>
        <w:pStyle w:val="Note"/>
        <w:rPr>
          <w:sz w:val="16"/>
          <w:szCs w:val="16"/>
          <w:lang w:val="en-US"/>
        </w:rPr>
      </w:pPr>
      <w:r w:rsidRPr="00C75358">
        <w:rPr>
          <w:rStyle w:val="Artdef"/>
          <w:lang w:val="en-US"/>
        </w:rPr>
        <w:t>5.</w:t>
      </w:r>
      <w:r>
        <w:rPr>
          <w:rStyle w:val="Artdef"/>
          <w:lang w:val="en-US"/>
        </w:rPr>
        <w:t>228AA</w:t>
      </w:r>
      <w:r w:rsidRPr="00C75358">
        <w:rPr>
          <w:lang w:val="en-US"/>
        </w:rPr>
        <w:tab/>
        <w:t xml:space="preserve">The use of the frequency bands </w:t>
      </w:r>
      <w:ins w:id="76" w:author="Author">
        <w:r w:rsidRPr="00F73FE2">
          <w:t xml:space="preserve">157.1875-157.3375 MHz, 161.7875-161.9375 MHz, </w:t>
        </w:r>
      </w:ins>
      <w:r w:rsidRPr="00C75358">
        <w:rPr>
          <w:lang w:val="en-US"/>
        </w:rPr>
        <w:t>161.9375-161.9625</w:t>
      </w:r>
      <w:r>
        <w:rPr>
          <w:lang w:val="en-US"/>
        </w:rPr>
        <w:t> MHz</w:t>
      </w:r>
      <w:r w:rsidRPr="00C75358">
        <w:rPr>
          <w:lang w:val="en-US"/>
        </w:rPr>
        <w:t xml:space="preserve"> and 161.9875-162.0125</w:t>
      </w:r>
      <w:r>
        <w:rPr>
          <w:lang w:val="en-US"/>
        </w:rPr>
        <w:t> MHz</w:t>
      </w:r>
      <w:r w:rsidRPr="00C75358">
        <w:rPr>
          <w:lang w:val="en-US"/>
        </w:rPr>
        <w:t xml:space="preserve"> by the maritime mobile-satellite (Earth-to-space) service is limited to the systems which operate in accordance with Appendix </w:t>
      </w:r>
      <w:r w:rsidRPr="00C75358">
        <w:rPr>
          <w:b/>
          <w:bCs/>
          <w:lang w:val="en-US"/>
        </w:rPr>
        <w:t>18</w:t>
      </w:r>
      <w:r w:rsidRPr="00C75358">
        <w:rPr>
          <w:lang w:val="en-US"/>
        </w:rPr>
        <w:t>.</w:t>
      </w:r>
      <w:r w:rsidRPr="00C75358">
        <w:rPr>
          <w:sz w:val="16"/>
          <w:szCs w:val="16"/>
          <w:lang w:val="en-US"/>
        </w:rPr>
        <w:t>     (WRC</w:t>
      </w:r>
      <w:r>
        <w:rPr>
          <w:sz w:val="16"/>
          <w:szCs w:val="16"/>
          <w:lang w:val="en-US"/>
        </w:rPr>
        <w:noBreakHyphen/>
      </w:r>
      <w:r w:rsidRPr="00C75358">
        <w:rPr>
          <w:sz w:val="16"/>
          <w:szCs w:val="16"/>
          <w:lang w:val="en-US"/>
        </w:rPr>
        <w:t>1</w:t>
      </w:r>
      <w:del w:id="77" w:author="CEPT" w:date="2019-04-29T12:53:00Z">
        <w:r w:rsidRPr="00C75358" w:rsidDel="008D0D0A">
          <w:rPr>
            <w:sz w:val="16"/>
            <w:szCs w:val="16"/>
            <w:lang w:val="en-US"/>
          </w:rPr>
          <w:delText>5</w:delText>
        </w:r>
      </w:del>
      <w:ins w:id="78" w:author="CEPT" w:date="2019-04-29T12:53:00Z">
        <w:r w:rsidR="008D0D0A">
          <w:rPr>
            <w:sz w:val="16"/>
            <w:szCs w:val="16"/>
            <w:lang w:val="en-US"/>
          </w:rPr>
          <w:t>9</w:t>
        </w:r>
      </w:ins>
      <w:r w:rsidRPr="00C75358">
        <w:rPr>
          <w:sz w:val="16"/>
          <w:szCs w:val="16"/>
          <w:lang w:val="en-US"/>
        </w:rPr>
        <w:t>)</w:t>
      </w:r>
    </w:p>
    <w:p w14:paraId="2EC97376" w14:textId="77777777" w:rsidR="001C576A" w:rsidRDefault="00F73FE2">
      <w:pPr>
        <w:pStyle w:val="Reasons"/>
      </w:pPr>
      <w:r>
        <w:rPr>
          <w:b/>
        </w:rPr>
        <w:t>Reasons:</w:t>
      </w:r>
      <w:r>
        <w:tab/>
      </w:r>
      <w:r w:rsidR="008D0D0A" w:rsidRPr="008D0D0A">
        <w:t xml:space="preserve">The above modification specify that the MMSS allocation (Earth-to-space) </w:t>
      </w:r>
      <w:r w:rsidR="00F41495" w:rsidRPr="005F315C">
        <w:t xml:space="preserve">for </w:t>
      </w:r>
      <w:r w:rsidR="008D0D0A" w:rsidRPr="005F315C">
        <w:t>V</w:t>
      </w:r>
      <w:r w:rsidR="008D0D0A" w:rsidRPr="008D0D0A">
        <w:t>DE-SAT</w:t>
      </w:r>
      <w:r w:rsidR="008D0D0A">
        <w:t xml:space="preserve"> as described in Report </w:t>
      </w:r>
      <w:r w:rsidR="008D0D0A" w:rsidRPr="008D0D0A">
        <w:t>ITU-R M.2435-0 should operate in accordance with Appendix 18</w:t>
      </w:r>
    </w:p>
    <w:p w14:paraId="015F4FEF" w14:textId="77777777" w:rsidR="00F73FE2" w:rsidRDefault="008D0D0A" w:rsidP="00F73FE2">
      <w:pPr>
        <w:pStyle w:val="Proposal"/>
      </w:pPr>
      <w:r>
        <w:lastRenderedPageBreak/>
        <w:t>ADD</w:t>
      </w:r>
      <w:r>
        <w:tab/>
        <w:t>EUR/XXXXA9A2/5</w:t>
      </w:r>
    </w:p>
    <w:p w14:paraId="408A440A" w14:textId="616F423B" w:rsidR="00F73FE2" w:rsidRDefault="00F73FE2" w:rsidP="00F73FE2">
      <w:r w:rsidRPr="005F315C">
        <w:rPr>
          <w:rStyle w:val="Artdef"/>
        </w:rPr>
        <w:t>5.A</w:t>
      </w:r>
      <w:r w:rsidR="00F41495" w:rsidRPr="005F315C">
        <w:rPr>
          <w:rStyle w:val="Artdef"/>
        </w:rPr>
        <w:t>192</w:t>
      </w:r>
      <w:r w:rsidRPr="005F315C">
        <w:tab/>
      </w:r>
      <w:r w:rsidR="008D0D0A" w:rsidRPr="005F315C">
        <w:t>The use of the frequency band 160.9625-161.4875 MHz by the maritime mobile-</w:t>
      </w:r>
      <w:r w:rsidR="008D0D0A" w:rsidRPr="00767507">
        <w:t>satellite (space-to-Earth) service is limited to non-GSO systems</w:t>
      </w:r>
      <w:r w:rsidR="008D0D0A" w:rsidRPr="00767507">
        <w:rPr>
          <w:lang w:val="en-US"/>
        </w:rPr>
        <w:t xml:space="preserve"> operating in accordance with the most recent version of Recommendation ITU-R M.2092. Such use is subject to the application of the provisions of No </w:t>
      </w:r>
      <w:r w:rsidR="008D0D0A" w:rsidRPr="00767507">
        <w:rPr>
          <w:b/>
          <w:lang w:val="en-US"/>
        </w:rPr>
        <w:t>9.14</w:t>
      </w:r>
      <w:r w:rsidR="008D0D0A" w:rsidRPr="00767507">
        <w:t>, and the receiving ship earth stations shall not claim protection from transmitting stations in the land mobile service.</w:t>
      </w:r>
      <w:r w:rsidR="008D0D0A" w:rsidRPr="00767507">
        <w:rPr>
          <w:sz w:val="16"/>
          <w:szCs w:val="16"/>
        </w:rPr>
        <w:t>     (WRC</w:t>
      </w:r>
      <w:r w:rsidR="008D0D0A" w:rsidRPr="00767507">
        <w:rPr>
          <w:sz w:val="16"/>
          <w:szCs w:val="16"/>
        </w:rPr>
        <w:noBreakHyphen/>
        <w:t>19)</w:t>
      </w:r>
    </w:p>
    <w:p w14:paraId="136100AA" w14:textId="77777777" w:rsidR="00F73FE2" w:rsidRDefault="00F73FE2" w:rsidP="00F73FE2">
      <w:pPr>
        <w:pStyle w:val="Reasons"/>
      </w:pPr>
      <w:r>
        <w:rPr>
          <w:b/>
        </w:rPr>
        <w:t>Reasons:</w:t>
      </w:r>
      <w:r>
        <w:tab/>
      </w:r>
      <w:r w:rsidR="008D0D0A" w:rsidRPr="008D0D0A">
        <w:t xml:space="preserve">The above modification specify that the MMSS allocation (space-to-Earth) for VDE-SAT as described in Report ITU-R M.2435-0 should operate in accordance with the most recent version of Recommendation ITU-R M.2092. This </w:t>
      </w:r>
      <w:r w:rsidR="008D0D0A">
        <w:t xml:space="preserve">new </w:t>
      </w:r>
      <w:r w:rsidR="008D0D0A" w:rsidRPr="008D0D0A">
        <w:t xml:space="preserve">footnote also clarifies that the coordination between MMSS (space-to-Earth) and terrestrial services is subject to the application of the provision of </w:t>
      </w:r>
      <w:r w:rsidR="008D0D0A">
        <w:t xml:space="preserve">RR </w:t>
      </w:r>
      <w:r w:rsidR="008D0D0A" w:rsidRPr="008D0D0A">
        <w:t xml:space="preserve">No </w:t>
      </w:r>
      <w:r w:rsidR="008D0D0A" w:rsidRPr="008D0D0A">
        <w:rPr>
          <w:b/>
        </w:rPr>
        <w:t>9.14</w:t>
      </w:r>
      <w:r w:rsidR="008D0D0A" w:rsidRPr="008D0D0A">
        <w:t>. VDES ship stations within the range of land based infrastructure are expected to use the terrestrial component of VDES, and shall not claim protection from transmissions by stations in the land mobile service using this frequency band.</w:t>
      </w:r>
    </w:p>
    <w:p w14:paraId="0B632E36" w14:textId="77777777" w:rsidR="001C576A" w:rsidRPr="002425A2" w:rsidRDefault="008D0D0A">
      <w:pPr>
        <w:pStyle w:val="Proposal"/>
        <w:rPr>
          <w:lang w:val="fr-FR"/>
        </w:rPr>
      </w:pPr>
      <w:r w:rsidRPr="002425A2">
        <w:rPr>
          <w:lang w:val="fr-FR"/>
        </w:rPr>
        <w:t>MOD</w:t>
      </w:r>
      <w:r w:rsidRPr="002425A2">
        <w:rPr>
          <w:lang w:val="fr-FR"/>
        </w:rPr>
        <w:tab/>
        <w:t>EUR/XXXX</w:t>
      </w:r>
      <w:r w:rsidR="00F73FE2" w:rsidRPr="002425A2">
        <w:rPr>
          <w:lang w:val="fr-FR"/>
        </w:rPr>
        <w:t>A9A2/6</w:t>
      </w:r>
    </w:p>
    <w:p w14:paraId="76F086C9" w14:textId="77777777" w:rsidR="00F73FE2" w:rsidRPr="00F11659" w:rsidRDefault="00F73FE2" w:rsidP="002425A2">
      <w:pPr>
        <w:pStyle w:val="AppendixNo"/>
        <w:rPr>
          <w:lang w:val="fr-FR"/>
        </w:rPr>
      </w:pPr>
      <w:bookmarkStart w:id="79" w:name="_Toc454787409"/>
      <w:r w:rsidRPr="00F11659">
        <w:rPr>
          <w:lang w:val="fr-FR"/>
        </w:rPr>
        <w:t xml:space="preserve">APPENDIX </w:t>
      </w:r>
      <w:r w:rsidRPr="00F11659">
        <w:rPr>
          <w:rStyle w:val="href"/>
          <w:lang w:val="fr-FR"/>
        </w:rPr>
        <w:t>5</w:t>
      </w:r>
      <w:r w:rsidRPr="00F11659">
        <w:rPr>
          <w:lang w:val="fr-FR"/>
        </w:rPr>
        <w:t xml:space="preserve"> (REV.WRC</w:t>
      </w:r>
      <w:r w:rsidRPr="00F11659">
        <w:rPr>
          <w:lang w:val="fr-FR"/>
        </w:rPr>
        <w:noBreakHyphen/>
        <w:t>1</w:t>
      </w:r>
      <w:del w:id="80" w:author="CEPT" w:date="2019-04-29T12:56:00Z">
        <w:r w:rsidRPr="00F11659" w:rsidDel="008D0D0A">
          <w:rPr>
            <w:lang w:val="fr-FR"/>
          </w:rPr>
          <w:delText>5</w:delText>
        </w:r>
      </w:del>
      <w:ins w:id="81" w:author="CEPT" w:date="2019-04-29T12:56:00Z">
        <w:r w:rsidR="008D0D0A" w:rsidRPr="00F11659">
          <w:rPr>
            <w:lang w:val="fr-FR"/>
          </w:rPr>
          <w:t>9</w:t>
        </w:r>
      </w:ins>
      <w:r w:rsidRPr="00F11659">
        <w:rPr>
          <w:lang w:val="fr-FR"/>
        </w:rPr>
        <w:t>)</w:t>
      </w:r>
      <w:bookmarkEnd w:id="79"/>
    </w:p>
    <w:p w14:paraId="41EB1F1E" w14:textId="464998E1" w:rsidR="001C576A" w:rsidRDefault="00F73FE2" w:rsidP="004C1236">
      <w:pPr>
        <w:pStyle w:val="Appendixtitle"/>
        <w:keepNext w:val="0"/>
        <w:keepLines w:val="0"/>
        <w:sectPr w:rsidR="001C576A">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bookmarkStart w:id="82" w:name="_Toc328648895"/>
      <w:bookmarkStart w:id="83"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82"/>
      <w:bookmarkEnd w:id="83"/>
    </w:p>
    <w:p w14:paraId="74159584" w14:textId="77777777" w:rsidR="001C576A" w:rsidRDefault="002425A2" w:rsidP="002425A2">
      <w:pPr>
        <w:pStyle w:val="Proposal"/>
      </w:pPr>
      <w:r w:rsidRPr="00C62598">
        <w:rPr>
          <w:lang w:val="fr-FR"/>
        </w:rPr>
        <w:lastRenderedPageBreak/>
        <w:t>MOD</w:t>
      </w:r>
      <w:r w:rsidRPr="00C62598">
        <w:rPr>
          <w:lang w:val="fr-FR"/>
        </w:rPr>
        <w:tab/>
        <w:t>EUR/XXXXA9A2/7</w:t>
      </w:r>
    </w:p>
    <w:p w14:paraId="7B15DE10" w14:textId="77777777" w:rsidR="00F73FE2" w:rsidRPr="003E4B18" w:rsidRDefault="00F73FE2" w:rsidP="00F73FE2">
      <w:pPr>
        <w:pStyle w:val="TableNo"/>
        <w:spacing w:before="0"/>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t>1</w:t>
      </w:r>
      <w:del w:id="84" w:author="CEPT" w:date="2019-04-29T12:59:00Z">
        <w:r w:rsidDel="008D0D0A">
          <w:rPr>
            <w:sz w:val="16"/>
            <w:szCs w:val="16"/>
            <w:lang w:val="en-US"/>
          </w:rPr>
          <w:delText>5</w:delText>
        </w:r>
      </w:del>
      <w:ins w:id="85" w:author="CEPT" w:date="2019-04-29T12:59:00Z">
        <w:r w:rsidR="008D0D0A">
          <w:rPr>
            <w:sz w:val="16"/>
            <w:szCs w:val="16"/>
            <w:lang w:val="en-US"/>
          </w:rPr>
          <w:t>9</w:t>
        </w:r>
      </w:ins>
      <w:r w:rsidRPr="001F330E">
        <w:rPr>
          <w:sz w:val="16"/>
          <w:szCs w:val="16"/>
          <w:lang w:val="en-US"/>
        </w:rPr>
        <w:t>)</w:t>
      </w:r>
    </w:p>
    <w:p w14:paraId="10F5086C" w14:textId="77777777" w:rsidR="00F73FE2" w:rsidRDefault="00F73FE2" w:rsidP="00F73FE2">
      <w:pPr>
        <w:pStyle w:val="Tabletitle"/>
        <w:spacing w:after="0"/>
        <w:rPr>
          <w:lang w:val="en-US"/>
        </w:rPr>
      </w:pPr>
      <w:r w:rsidRPr="003E4B18">
        <w:rPr>
          <w:lang w:val="en-US"/>
        </w:rPr>
        <w:t>Technical conditions for coordination</w:t>
      </w:r>
    </w:p>
    <w:p w14:paraId="2350CD69" w14:textId="77777777" w:rsidR="00F73FE2" w:rsidRPr="00631292" w:rsidRDefault="00F73FE2" w:rsidP="00F73FE2">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p w14:paraId="6DE4F521" w14:textId="77777777" w:rsidR="00F73FE2" w:rsidRDefault="008D0D0A" w:rsidP="00F73FE2">
      <w:pPr>
        <w:tabs>
          <w:tab w:val="clear" w:pos="1134"/>
          <w:tab w:val="clear" w:pos="1871"/>
          <w:tab w:val="clear" w:pos="2268"/>
        </w:tabs>
        <w:overflowPunct/>
        <w:autoSpaceDE/>
        <w:autoSpaceDN/>
        <w:adjustRightInd/>
        <w:spacing w:before="0"/>
        <w:textAlignment w:val="auto"/>
        <w:rPr>
          <w:caps/>
          <w:sz w:val="20"/>
        </w:rPr>
      </w:pPr>
      <w:r>
        <w:rPr>
          <w:caps/>
          <w:sz w:val="20"/>
        </w:rPr>
        <w:t>…</w:t>
      </w:r>
    </w:p>
    <w:p w14:paraId="039CF7D7" w14:textId="77777777" w:rsidR="00F73FE2" w:rsidRPr="00216140" w:rsidRDefault="00F73FE2" w:rsidP="00F73FE2">
      <w:pPr>
        <w:pStyle w:val="TableNo"/>
      </w:pPr>
      <w:r>
        <w:t>TABLE</w:t>
      </w:r>
      <w:r w:rsidRPr="00216140">
        <w:t xml:space="preserve"> 5-1 (</w:t>
      </w:r>
      <w:r w:rsidRPr="00216140">
        <w:rPr>
          <w:i/>
          <w:iCs/>
          <w:caps w:val="0"/>
        </w:rPr>
        <w:t>continued</w:t>
      </w:r>
      <w:r w:rsidRPr="00216140">
        <w:t>)</w:t>
      </w:r>
      <w:r w:rsidRPr="00672737">
        <w:rPr>
          <w:sz w:val="16"/>
          <w:szCs w:val="16"/>
        </w:rPr>
        <w:t>     (</w:t>
      </w:r>
      <w:r>
        <w:rPr>
          <w:caps w:val="0"/>
          <w:sz w:val="16"/>
          <w:szCs w:val="16"/>
        </w:rPr>
        <w:t>Rev</w:t>
      </w:r>
      <w:r>
        <w:rPr>
          <w:sz w:val="16"/>
          <w:szCs w:val="16"/>
        </w:rPr>
        <w:t>.WRC</w:t>
      </w:r>
      <w:r>
        <w:rPr>
          <w:sz w:val="16"/>
          <w:szCs w:val="16"/>
        </w:rPr>
        <w:noBreakHyphen/>
        <w:t>1</w:t>
      </w:r>
      <w:del w:id="86" w:author="CEPT" w:date="2019-04-29T12:59:00Z">
        <w:r w:rsidDel="008D0D0A">
          <w:rPr>
            <w:sz w:val="16"/>
            <w:szCs w:val="16"/>
          </w:rPr>
          <w:delText>5</w:delText>
        </w:r>
      </w:del>
      <w:ins w:id="87" w:author="CEPT" w:date="2019-04-29T12:59:00Z">
        <w:r w:rsidR="008D0D0A">
          <w:rPr>
            <w:sz w:val="16"/>
            <w:szCs w:val="16"/>
          </w:rPr>
          <w:t>9</w:t>
        </w:r>
      </w:ins>
      <w:r w:rsidRPr="00216140">
        <w:rPr>
          <w:sz w:val="16"/>
          <w:szCs w:val="16"/>
        </w:rPr>
        <w:t>)</w:t>
      </w:r>
    </w:p>
    <w:p w14:paraId="37DCA888" w14:textId="77777777" w:rsidR="00F73FE2" w:rsidRDefault="00F73FE2" w:rsidP="00F73FE2"/>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F73FE2" w14:paraId="42686CED" w14:textId="77777777" w:rsidTr="00F73FE2">
        <w:trPr>
          <w:jc w:val="center"/>
        </w:trPr>
        <w:tc>
          <w:tcPr>
            <w:tcW w:w="1135" w:type="dxa"/>
            <w:vAlign w:val="center"/>
          </w:tcPr>
          <w:p w14:paraId="273A3071" w14:textId="77777777" w:rsidR="00F73FE2" w:rsidRDefault="00F73FE2" w:rsidP="00F73FE2">
            <w:pPr>
              <w:pStyle w:val="Tablehead"/>
              <w:rPr>
                <w:lang w:val="en-US"/>
              </w:rPr>
            </w:pPr>
            <w:r>
              <w:rPr>
                <w:lang w:val="en-US"/>
              </w:rPr>
              <w:t>Reference</w:t>
            </w:r>
            <w:r>
              <w:rPr>
                <w:lang w:val="en-US"/>
              </w:rPr>
              <w:br/>
              <w:t>of</w:t>
            </w:r>
            <w:r>
              <w:rPr>
                <w:lang w:val="en-US"/>
              </w:rPr>
              <w:br/>
              <w:t>Article </w:t>
            </w:r>
            <w:r w:rsidRPr="00216140">
              <w:rPr>
                <w:lang w:val="en-US"/>
              </w:rPr>
              <w:t>9</w:t>
            </w:r>
          </w:p>
        </w:tc>
        <w:tc>
          <w:tcPr>
            <w:tcW w:w="2552" w:type="dxa"/>
            <w:vAlign w:val="center"/>
          </w:tcPr>
          <w:p w14:paraId="7E611A04" w14:textId="77777777" w:rsidR="00F73FE2" w:rsidRDefault="00F73FE2" w:rsidP="00F73FE2">
            <w:pPr>
              <w:pStyle w:val="Tablehead"/>
              <w:rPr>
                <w:lang w:val="en-US"/>
              </w:rPr>
            </w:pPr>
            <w:r>
              <w:rPr>
                <w:lang w:val="en-US"/>
              </w:rPr>
              <w:t>Case</w:t>
            </w:r>
          </w:p>
        </w:tc>
        <w:tc>
          <w:tcPr>
            <w:tcW w:w="2552" w:type="dxa"/>
            <w:tcBorders>
              <w:bottom w:val="single" w:sz="4" w:space="0" w:color="auto"/>
            </w:tcBorders>
            <w:vAlign w:val="center"/>
          </w:tcPr>
          <w:p w14:paraId="6E3009C8" w14:textId="77777777" w:rsidR="00F73FE2" w:rsidRDefault="00F73FE2" w:rsidP="00F73FE2">
            <w:pPr>
              <w:pStyle w:val="Tablehead"/>
              <w:rPr>
                <w:lang w:val="en-US"/>
              </w:rPr>
            </w:pPr>
            <w:r>
              <w:rPr>
                <w:lang w:val="en-US"/>
              </w:rPr>
              <w:t xml:space="preserve">Frequency bands </w:t>
            </w:r>
            <w:r>
              <w:rPr>
                <w:lang w:val="en-US"/>
              </w:rPr>
              <w:br/>
              <w:t xml:space="preserve">(and Region) of the service </w:t>
            </w:r>
            <w:r>
              <w:rPr>
                <w:lang w:val="en-US"/>
              </w:rPr>
              <w:br/>
              <w:t xml:space="preserve">for which coordination </w:t>
            </w:r>
            <w:r>
              <w:rPr>
                <w:lang w:val="en-US"/>
              </w:rPr>
              <w:br/>
              <w:t>is sought</w:t>
            </w:r>
          </w:p>
        </w:tc>
        <w:tc>
          <w:tcPr>
            <w:tcW w:w="3683" w:type="dxa"/>
            <w:tcBorders>
              <w:bottom w:val="single" w:sz="4" w:space="0" w:color="auto"/>
            </w:tcBorders>
            <w:vAlign w:val="center"/>
          </w:tcPr>
          <w:p w14:paraId="43F42116" w14:textId="77777777" w:rsidR="00F73FE2" w:rsidRDefault="00F73FE2" w:rsidP="00F73FE2">
            <w:pPr>
              <w:pStyle w:val="Tablehead"/>
              <w:rPr>
                <w:lang w:val="en-US"/>
              </w:rPr>
            </w:pPr>
            <w:r>
              <w:rPr>
                <w:lang w:val="en-US"/>
              </w:rPr>
              <w:t>Threshold/condition</w:t>
            </w:r>
          </w:p>
        </w:tc>
        <w:tc>
          <w:tcPr>
            <w:tcW w:w="1985" w:type="dxa"/>
            <w:tcBorders>
              <w:bottom w:val="single" w:sz="4" w:space="0" w:color="auto"/>
            </w:tcBorders>
            <w:vAlign w:val="center"/>
          </w:tcPr>
          <w:p w14:paraId="07A62455" w14:textId="77777777" w:rsidR="00F73FE2" w:rsidRDefault="00F73FE2" w:rsidP="00F73FE2">
            <w:pPr>
              <w:pStyle w:val="Tablehead"/>
              <w:rPr>
                <w:lang w:val="en-US"/>
              </w:rPr>
            </w:pPr>
            <w:r>
              <w:rPr>
                <w:lang w:val="en-US"/>
              </w:rPr>
              <w:t xml:space="preserve">Calculation </w:t>
            </w:r>
            <w:r>
              <w:rPr>
                <w:lang w:val="en-US"/>
              </w:rPr>
              <w:br/>
              <w:t>method</w:t>
            </w:r>
          </w:p>
        </w:tc>
        <w:tc>
          <w:tcPr>
            <w:tcW w:w="2552" w:type="dxa"/>
            <w:tcBorders>
              <w:bottom w:val="single" w:sz="4" w:space="0" w:color="auto"/>
            </w:tcBorders>
            <w:vAlign w:val="center"/>
          </w:tcPr>
          <w:p w14:paraId="0BCC9478" w14:textId="77777777" w:rsidR="00F73FE2" w:rsidRDefault="00F73FE2" w:rsidP="00F73FE2">
            <w:pPr>
              <w:pStyle w:val="Tablehead"/>
              <w:rPr>
                <w:lang w:val="en-US"/>
              </w:rPr>
            </w:pPr>
            <w:r>
              <w:rPr>
                <w:lang w:val="en-US"/>
              </w:rPr>
              <w:t>Remarks</w:t>
            </w:r>
          </w:p>
        </w:tc>
      </w:tr>
      <w:tr w:rsidR="00F73FE2" w14:paraId="6E976897" w14:textId="77777777" w:rsidTr="00F73FE2">
        <w:trPr>
          <w:jc w:val="center"/>
        </w:trPr>
        <w:tc>
          <w:tcPr>
            <w:tcW w:w="1135" w:type="dxa"/>
          </w:tcPr>
          <w:p w14:paraId="3B2795D1" w14:textId="77777777" w:rsidR="00F73FE2" w:rsidRDefault="008D0D0A" w:rsidP="00F73FE2">
            <w:pPr>
              <w:pStyle w:val="Tabletext"/>
            </w:pPr>
            <w:r>
              <w:t>…</w:t>
            </w:r>
          </w:p>
        </w:tc>
        <w:tc>
          <w:tcPr>
            <w:tcW w:w="2552" w:type="dxa"/>
          </w:tcPr>
          <w:p w14:paraId="78AB44F8" w14:textId="77777777" w:rsidR="00F73FE2" w:rsidRDefault="008D0D0A" w:rsidP="00F73FE2">
            <w:pPr>
              <w:pStyle w:val="Tabletext"/>
            </w:pPr>
            <w:r>
              <w:t>…</w:t>
            </w:r>
          </w:p>
        </w:tc>
        <w:tc>
          <w:tcPr>
            <w:tcW w:w="2552" w:type="dxa"/>
          </w:tcPr>
          <w:p w14:paraId="5D81DA53" w14:textId="77777777" w:rsidR="00F73FE2" w:rsidRDefault="008D0D0A" w:rsidP="00F73FE2">
            <w:pPr>
              <w:pStyle w:val="Tabletext"/>
            </w:pPr>
            <w:r>
              <w:t>…</w:t>
            </w:r>
          </w:p>
        </w:tc>
        <w:tc>
          <w:tcPr>
            <w:tcW w:w="3683" w:type="dxa"/>
          </w:tcPr>
          <w:p w14:paraId="59A18249" w14:textId="77777777" w:rsidR="00F73FE2" w:rsidRDefault="008D0D0A" w:rsidP="00F73FE2">
            <w:pPr>
              <w:pStyle w:val="TabletextHanging0"/>
            </w:pPr>
            <w:r>
              <w:t>…</w:t>
            </w:r>
          </w:p>
        </w:tc>
        <w:tc>
          <w:tcPr>
            <w:tcW w:w="1985" w:type="dxa"/>
          </w:tcPr>
          <w:p w14:paraId="24100615" w14:textId="77777777" w:rsidR="00F73FE2" w:rsidRDefault="008D0D0A" w:rsidP="00F73FE2">
            <w:pPr>
              <w:pStyle w:val="TabletextHanging0"/>
            </w:pPr>
            <w:r>
              <w:t>…</w:t>
            </w:r>
          </w:p>
        </w:tc>
        <w:tc>
          <w:tcPr>
            <w:tcW w:w="2552" w:type="dxa"/>
          </w:tcPr>
          <w:p w14:paraId="15C62C1F" w14:textId="77777777" w:rsidR="00F73FE2" w:rsidRDefault="008D0D0A" w:rsidP="00F73FE2">
            <w:pPr>
              <w:pStyle w:val="Tabletext"/>
            </w:pPr>
            <w:r>
              <w:t>…</w:t>
            </w:r>
          </w:p>
        </w:tc>
      </w:tr>
      <w:tr w:rsidR="00F73FE2" w14:paraId="0939B90E" w14:textId="77777777" w:rsidTr="00F73FE2">
        <w:trPr>
          <w:jc w:val="center"/>
        </w:trPr>
        <w:tc>
          <w:tcPr>
            <w:tcW w:w="1135" w:type="dxa"/>
          </w:tcPr>
          <w:p w14:paraId="41946610" w14:textId="77777777" w:rsidR="00F73FE2" w:rsidRDefault="00F73FE2" w:rsidP="00F73FE2">
            <w:pPr>
              <w:pStyle w:val="Tabletext"/>
              <w:rPr>
                <w:lang w:val="es-ES_tradnl"/>
              </w:rPr>
            </w:pPr>
            <w:r>
              <w:rPr>
                <w:lang w:val="es-ES_tradnl"/>
              </w:rPr>
              <w:t>No. </w:t>
            </w:r>
            <w:r>
              <w:rPr>
                <w:rStyle w:val="Artref"/>
                <w:b/>
                <w:bCs/>
                <w:lang w:val="es-ES_tradnl"/>
              </w:rPr>
              <w:t>9.14</w:t>
            </w:r>
            <w:r>
              <w:rPr>
                <w:lang w:val="es-ES_tradnl"/>
              </w:rPr>
              <w:br/>
              <w:t>Non-GSO/</w:t>
            </w:r>
            <w:r>
              <w:rPr>
                <w:lang w:val="es-ES_tradnl"/>
              </w:rPr>
              <w:br/>
              <w:t>terrestrial, GSO/</w:t>
            </w:r>
            <w:r>
              <w:rPr>
                <w:lang w:val="es-ES_tradnl"/>
              </w:rPr>
              <w:br/>
              <w:t>terrestrial</w:t>
            </w:r>
          </w:p>
        </w:tc>
        <w:tc>
          <w:tcPr>
            <w:tcW w:w="2552" w:type="dxa"/>
          </w:tcPr>
          <w:p w14:paraId="751C3B5E" w14:textId="77777777" w:rsidR="00F73FE2" w:rsidRDefault="00F73FE2" w:rsidP="00F73FE2">
            <w:pPr>
              <w:pStyle w:val="Tabletext"/>
              <w:rPr>
                <w:lang w:val="en-US"/>
              </w:rPr>
            </w:pPr>
            <w:r>
              <w:t>A space station in a satellite network in the frequency bands for which a footnote refers to No. </w:t>
            </w:r>
            <w:r>
              <w:rPr>
                <w:rStyle w:val="Artref"/>
                <w:b/>
                <w:bCs/>
              </w:rPr>
              <w:t>9.</w:t>
            </w:r>
            <w:r>
              <w:rPr>
                <w:b/>
                <w:bCs/>
              </w:rPr>
              <w:t>11A</w:t>
            </w:r>
            <w:r>
              <w:t xml:space="preserve"> or to No. </w:t>
            </w:r>
            <w:r>
              <w:rPr>
                <w:rStyle w:val="Artref"/>
                <w:b/>
                <w:bCs/>
              </w:rPr>
              <w:t>9.14</w:t>
            </w:r>
            <w:r>
              <w:t>, in respect of stations of terrestrial services where threshold(s) is (are) exceeded</w:t>
            </w:r>
          </w:p>
        </w:tc>
        <w:tc>
          <w:tcPr>
            <w:tcW w:w="2552" w:type="dxa"/>
          </w:tcPr>
          <w:p w14:paraId="571E70E5" w14:textId="77777777" w:rsidR="00F73FE2" w:rsidRDefault="00F73FE2" w:rsidP="00F73FE2">
            <w:pPr>
              <w:pStyle w:val="Tabletext"/>
              <w:ind w:left="284" w:hanging="284"/>
              <w:rPr>
                <w:lang w:eastAsia="ja-JP"/>
              </w:rPr>
            </w:pPr>
            <w:r>
              <w:t>1)</w:t>
            </w:r>
            <w:r>
              <w:tab/>
              <w:t>Frequency bands for which a footnote refers to No. </w:t>
            </w:r>
            <w:r>
              <w:rPr>
                <w:rStyle w:val="Artref"/>
                <w:b/>
                <w:bCs/>
              </w:rPr>
              <w:t>9.11A</w:t>
            </w:r>
            <w:r>
              <w:t>; or</w:t>
            </w:r>
            <w:r>
              <w:rPr>
                <w:lang w:eastAsia="ja-JP"/>
              </w:rPr>
              <w:br/>
            </w:r>
            <w:r>
              <w:rPr>
                <w:lang w:eastAsia="ja-JP"/>
              </w:rPr>
              <w:br/>
            </w:r>
          </w:p>
          <w:p w14:paraId="45DDE2D3" w14:textId="77777777" w:rsidR="00F73FE2" w:rsidRDefault="00F73FE2" w:rsidP="00F73FE2">
            <w:pPr>
              <w:pStyle w:val="Tabletext"/>
              <w:ind w:left="284" w:hanging="284"/>
              <w:rPr>
                <w:lang w:val="de-DE"/>
              </w:rPr>
            </w:pPr>
            <w:r>
              <w:rPr>
                <w:lang w:val="de-DE"/>
              </w:rPr>
              <w:t>2)</w:t>
            </w:r>
            <w:r>
              <w:rPr>
                <w:lang w:val="de-DE"/>
              </w:rPr>
              <w:tab/>
              <w:t>11.7-12.2 GHz (Region 2 GSO FSS)</w:t>
            </w:r>
            <w:r>
              <w:rPr>
                <w:lang w:val="de-DE"/>
              </w:rPr>
              <w:br/>
            </w:r>
            <w:r>
              <w:rPr>
                <w:lang w:val="de-DE"/>
              </w:rPr>
              <w:br/>
            </w:r>
            <w:r>
              <w:rPr>
                <w:lang w:val="de-DE"/>
              </w:rPr>
              <w:br/>
            </w:r>
            <w:r>
              <w:rPr>
                <w:lang w:val="de-DE"/>
              </w:rPr>
              <w:br/>
            </w:r>
            <w:r>
              <w:rPr>
                <w:lang w:val="de-DE"/>
              </w:rPr>
              <w:br/>
            </w:r>
            <w:r>
              <w:rPr>
                <w:lang w:val="de-DE"/>
              </w:rPr>
              <w:br/>
            </w:r>
            <w:r>
              <w:rPr>
                <w:lang w:val="de-DE"/>
              </w:rPr>
              <w:br/>
            </w:r>
          </w:p>
          <w:p w14:paraId="6C538620" w14:textId="77777777" w:rsidR="00F73FE2" w:rsidRDefault="00F73FE2" w:rsidP="00F73FE2">
            <w:pPr>
              <w:pStyle w:val="Tabletext"/>
              <w:ind w:left="284" w:hanging="284"/>
              <w:rPr>
                <w:ins w:id="88" w:author="CEPT" w:date="2019-04-29T12:59:00Z"/>
                <w:lang w:val="de-DE"/>
              </w:rPr>
            </w:pPr>
            <w:r>
              <w:rPr>
                <w:lang w:val="de-DE"/>
              </w:rPr>
              <w:t xml:space="preserve">3) </w:t>
            </w:r>
            <w:r>
              <w:rPr>
                <w:lang w:val="de-DE"/>
              </w:rPr>
              <w:tab/>
              <w:t>5 030-5 091 MHz</w:t>
            </w:r>
          </w:p>
          <w:p w14:paraId="5B4D72C8" w14:textId="77777777" w:rsidR="008D0D0A" w:rsidRPr="004756EC" w:rsidRDefault="008D0D0A" w:rsidP="00F73FE2">
            <w:pPr>
              <w:pStyle w:val="Tabletext"/>
              <w:ind w:left="284" w:hanging="284"/>
              <w:rPr>
                <w:lang w:val="de-CH"/>
              </w:rPr>
            </w:pPr>
            <w:ins w:id="89" w:author="Author">
              <w:r w:rsidRPr="00866CD8">
                <w:rPr>
                  <w:lang w:val="de-CH"/>
                </w:rPr>
                <w:t>4)</w:t>
              </w:r>
              <w:r w:rsidRPr="00866CD8">
                <w:rPr>
                  <w:lang w:val="de-DE"/>
                </w:rPr>
                <w:tab/>
                <w:t>160.9625</w:t>
              </w:r>
              <w:r w:rsidRPr="00866CD8">
                <w:rPr>
                  <w:lang w:val="de-DE"/>
                </w:rPr>
                <w:noBreakHyphen/>
                <w:t xml:space="preserve">161.4875 MHz (non-GSO </w:t>
              </w:r>
              <w:r w:rsidRPr="00D85643">
                <w:rPr>
                  <w:lang w:val="de-DE"/>
                </w:rPr>
                <w:t>maritime mobile-satellite service</w:t>
              </w:r>
              <w:r w:rsidRPr="00866CD8">
                <w:rPr>
                  <w:lang w:val="de-DE"/>
                </w:rPr>
                <w:t>)</w:t>
              </w:r>
            </w:ins>
          </w:p>
        </w:tc>
        <w:tc>
          <w:tcPr>
            <w:tcW w:w="3683" w:type="dxa"/>
          </w:tcPr>
          <w:p w14:paraId="453957EB" w14:textId="77777777" w:rsidR="00F73FE2" w:rsidRDefault="00F73FE2" w:rsidP="00F73FE2">
            <w:pPr>
              <w:pStyle w:val="Tabletext"/>
              <w:ind w:left="284" w:hanging="284"/>
            </w:pPr>
            <w:r>
              <w:t>1)</w:t>
            </w:r>
            <w:r>
              <w:tab/>
              <w:t>See § 1 of Annex 1 to this Appendix; In the bands specified in No. </w:t>
            </w:r>
            <w:r>
              <w:rPr>
                <w:b/>
              </w:rPr>
              <w:t>5.414A</w:t>
            </w:r>
            <w:r>
              <w:t>, the detailed conditions for the application of No. </w:t>
            </w:r>
            <w:r>
              <w:rPr>
                <w:b/>
              </w:rPr>
              <w:t>9.14</w:t>
            </w:r>
            <w:r>
              <w:t xml:space="preserve"> are provided in No. </w:t>
            </w:r>
            <w:r>
              <w:rPr>
                <w:b/>
              </w:rPr>
              <w:t>5.414A</w:t>
            </w:r>
            <w:r>
              <w:t xml:space="preserve"> for MSS networks or</w:t>
            </w:r>
          </w:p>
          <w:p w14:paraId="43EEB67A" w14:textId="77777777" w:rsidR="00F73FE2" w:rsidRDefault="00F73FE2" w:rsidP="00F73FE2">
            <w:pPr>
              <w:pStyle w:val="Tabletext"/>
              <w:ind w:left="284" w:hanging="284"/>
            </w:pPr>
            <w:r>
              <w:t>2)</w:t>
            </w:r>
            <w:r>
              <w:tab/>
              <w:t>In the band 11.7-12.2 GHz (Region 2 GSO FSS):</w:t>
            </w:r>
            <w:r>
              <w:br/>
              <w:t>−124 dB(W/(m</w:t>
            </w:r>
            <w:r>
              <w:rPr>
                <w:vertAlign w:val="superscript"/>
              </w:rPr>
              <w:t>2</w:t>
            </w:r>
            <w:r>
              <w:t> · MHz)) for 0° </w:t>
            </w:r>
            <w:r>
              <w:sym w:font="Symbol" w:char="F0A3"/>
            </w:r>
            <w:r>
              <w:t> </w:t>
            </w:r>
            <w:r>
              <w:sym w:font="Symbol" w:char="F071"/>
            </w:r>
            <w:r>
              <w:t> </w:t>
            </w:r>
            <w:r>
              <w:sym w:font="Symbol" w:char="F0A3"/>
            </w:r>
            <w:r>
              <w:t> 5</w:t>
            </w:r>
            <w:r>
              <w:sym w:font="Symbol" w:char="F0B0"/>
            </w:r>
            <w:r>
              <w:br/>
              <w:t>−124 + 0.5 (</w:t>
            </w:r>
            <w:r>
              <w:sym w:font="Symbol" w:char="F071"/>
            </w:r>
            <w:r>
              <w:t> – 5) dB(W/(m</w:t>
            </w:r>
            <w:r>
              <w:rPr>
                <w:vertAlign w:val="superscript"/>
              </w:rPr>
              <w:t>2</w:t>
            </w:r>
            <w:r>
              <w:t> · MHz))</w:t>
            </w:r>
            <w:r>
              <w:br/>
              <w:t>for 5° &lt; </w:t>
            </w:r>
            <w:r>
              <w:sym w:font="Symbol" w:char="F071"/>
            </w:r>
            <w:r>
              <w:t> </w:t>
            </w:r>
            <w:r>
              <w:sym w:font="Symbol" w:char="F0A3"/>
            </w:r>
            <w:r>
              <w:t> 25</w:t>
            </w:r>
            <w:r>
              <w:sym w:font="Symbol" w:char="F0B0"/>
            </w:r>
            <w:r>
              <w:br/>
              <w:t>−114 dB(W/(m</w:t>
            </w:r>
            <w:r>
              <w:rPr>
                <w:vertAlign w:val="superscript"/>
              </w:rPr>
              <w:t>2</w:t>
            </w:r>
            <w:r>
              <w:t xml:space="preserve"> · MHz)) for </w:t>
            </w:r>
            <w:r>
              <w:sym w:font="Symbol" w:char="F071"/>
            </w:r>
            <w:r>
              <w:t> &gt; 25</w:t>
            </w:r>
            <w:r>
              <w:sym w:font="Symbol" w:char="F0B0"/>
            </w:r>
            <w:r>
              <w:br/>
              <w:t xml:space="preserve">where </w:t>
            </w:r>
            <w:r>
              <w:sym w:font="Symbol" w:char="F071"/>
            </w:r>
            <w:r>
              <w:t xml:space="preserve"> is the angle of arrival of the incident wave above the horizontal plane (degrees)</w:t>
            </w:r>
          </w:p>
          <w:p w14:paraId="37DB3392" w14:textId="77777777" w:rsidR="00F73FE2" w:rsidRDefault="00F73FE2" w:rsidP="00F73FE2">
            <w:pPr>
              <w:pStyle w:val="TabletextHanging0"/>
              <w:rPr>
                <w:ins w:id="90" w:author="CEPT" w:date="2019-04-29T13:00:00Z"/>
              </w:rPr>
            </w:pPr>
            <w:r>
              <w:t>3)</w:t>
            </w:r>
            <w:r>
              <w:tab/>
              <w:t>Bandwidth overlap</w:t>
            </w:r>
          </w:p>
          <w:p w14:paraId="6F564C4A" w14:textId="77777777" w:rsidR="008D0D0A" w:rsidRDefault="008D0D0A" w:rsidP="00F73FE2">
            <w:pPr>
              <w:pStyle w:val="TabletextHanging0"/>
            </w:pPr>
            <w:ins w:id="91" w:author="Author">
              <w:r w:rsidRPr="00866CD8">
                <w:t>4</w:t>
              </w:r>
              <w:r w:rsidRPr="00BB2017">
                <w:t>)</w:t>
              </w:r>
            </w:ins>
            <w:r w:rsidRPr="00504210">
              <w:t xml:space="preserve"> </w:t>
            </w:r>
            <w:ins w:id="92" w:author="Author">
              <w:r w:rsidRPr="00504210">
                <w:tab/>
              </w:r>
              <w:r w:rsidRPr="00866CD8">
                <w:t>In the band 160.9625</w:t>
              </w:r>
              <w:r w:rsidRPr="00866CD8">
                <w:noBreakHyphen/>
                <w:t xml:space="preserve">161.4875 MHz (non-GSO </w:t>
              </w:r>
              <w:r w:rsidRPr="00BB2017">
                <w:t>maritime mobile-satellite service</w:t>
              </w:r>
              <w:r w:rsidRPr="00866CD8">
                <w:t>):</w:t>
              </w:r>
              <w:r w:rsidRPr="00BB2017">
                <w:t xml:space="preserve"> </w:t>
              </w:r>
              <w:r w:rsidRPr="00866CD8">
                <w:br/>
                <w:t>–149 + 0.16·</w:t>
              </w:r>
              <w:r w:rsidRPr="00866CD8">
                <w:sym w:font="Symbol" w:char="F071"/>
              </w:r>
              <w:r w:rsidRPr="00866CD8">
                <w:t>° dB(W/(m</w:t>
              </w:r>
              <w:r w:rsidRPr="00866CD8">
                <w:rPr>
                  <w:vertAlign w:val="superscript"/>
                </w:rPr>
                <w:t>2</w:t>
              </w:r>
              <w:r w:rsidRPr="00866CD8">
                <w:t xml:space="preserve"> · 4 kHz)) for 0° </w:t>
              </w:r>
              <w:r w:rsidRPr="00866CD8">
                <w:sym w:font="Symbol" w:char="F0A3"/>
              </w:r>
              <w:r w:rsidRPr="00866CD8">
                <w:t> </w:t>
              </w:r>
              <w:r w:rsidRPr="00866CD8">
                <w:sym w:font="Symbol" w:char="F071"/>
              </w:r>
              <w:r w:rsidRPr="00866CD8">
                <w:t> &lt; 45</w:t>
              </w:r>
              <w:r w:rsidRPr="00866CD8">
                <w:sym w:font="Symbol" w:char="F0B0"/>
              </w:r>
              <w:r w:rsidRPr="00866CD8">
                <w:br/>
                <w:t>–142 + 0.53·(</w:t>
              </w:r>
              <w:r w:rsidRPr="00866CD8">
                <w:sym w:font="Symbol" w:char="F071"/>
              </w:r>
              <w:r w:rsidRPr="00866CD8">
                <w:t>° – 45°) dB(W/(m</w:t>
              </w:r>
              <w:r w:rsidRPr="00866CD8">
                <w:rPr>
                  <w:vertAlign w:val="superscript"/>
                </w:rPr>
                <w:t>2</w:t>
              </w:r>
              <w:r w:rsidRPr="00866CD8">
                <w:t xml:space="preserve"> · 4 kHz)) for 45° </w:t>
              </w:r>
              <w:r w:rsidRPr="00866CD8">
                <w:sym w:font="Symbol" w:char="F0A3"/>
              </w:r>
              <w:r w:rsidRPr="00866CD8">
                <w:t> </w:t>
              </w:r>
              <w:r w:rsidRPr="00866CD8">
                <w:sym w:font="Symbol" w:char="F071"/>
              </w:r>
              <w:r w:rsidRPr="00866CD8">
                <w:t> &lt; 60</w:t>
              </w:r>
              <w:r w:rsidRPr="00866CD8">
                <w:sym w:font="Symbol" w:char="F0B0"/>
              </w:r>
              <w:r w:rsidRPr="00866CD8">
                <w:br/>
                <w:t>–134 + 0.1·(</w:t>
              </w:r>
              <w:r w:rsidRPr="00866CD8">
                <w:sym w:font="Symbol" w:char="F071"/>
              </w:r>
              <w:r w:rsidRPr="00866CD8">
                <w:t>° – 60°) dB(W/(m</w:t>
              </w:r>
              <w:r w:rsidRPr="00866CD8">
                <w:rPr>
                  <w:vertAlign w:val="superscript"/>
                </w:rPr>
                <w:t>2</w:t>
              </w:r>
              <w:r w:rsidRPr="00866CD8">
                <w:t xml:space="preserve"> · 4 kHz)) for 60° </w:t>
              </w:r>
              <w:r w:rsidRPr="00866CD8">
                <w:sym w:font="Symbol" w:char="F0A3"/>
              </w:r>
              <w:r w:rsidRPr="00866CD8">
                <w:t> </w:t>
              </w:r>
              <w:r w:rsidRPr="00866CD8">
                <w:sym w:font="Symbol" w:char="F071"/>
              </w:r>
              <w:r w:rsidRPr="00866CD8">
                <w:t> ≤ 90</w:t>
              </w:r>
              <w:r w:rsidRPr="00866CD8">
                <w:br/>
              </w:r>
              <w:r w:rsidRPr="00866CD8">
                <w:lastRenderedPageBreak/>
                <w:t>where θ is the angle of arrival of the incident wave above the horizontal plane (degrees).</w:t>
              </w:r>
            </w:ins>
          </w:p>
        </w:tc>
        <w:tc>
          <w:tcPr>
            <w:tcW w:w="1985" w:type="dxa"/>
          </w:tcPr>
          <w:p w14:paraId="5CB9B46F" w14:textId="77777777" w:rsidR="00F73FE2" w:rsidRDefault="00F73FE2" w:rsidP="00F73FE2">
            <w:pPr>
              <w:pStyle w:val="TabletextHanging0"/>
            </w:pPr>
            <w:r>
              <w:lastRenderedPageBreak/>
              <w:t>1)</w:t>
            </w:r>
            <w:r>
              <w:tab/>
              <w:t>See § 1 of Annex 1 to this Appendix</w:t>
            </w:r>
          </w:p>
        </w:tc>
        <w:tc>
          <w:tcPr>
            <w:tcW w:w="2552" w:type="dxa"/>
          </w:tcPr>
          <w:p w14:paraId="5B4BE269" w14:textId="77777777" w:rsidR="00F73FE2" w:rsidRDefault="00F73FE2" w:rsidP="00F73FE2">
            <w:pPr>
              <w:pStyle w:val="Tabletext"/>
            </w:pPr>
          </w:p>
        </w:tc>
      </w:tr>
    </w:tbl>
    <w:p w14:paraId="0358D282" w14:textId="39CB36EB" w:rsidR="00F73FE2" w:rsidRDefault="002425A2" w:rsidP="004C1236">
      <w:pPr>
        <w:pStyle w:val="Reasons"/>
      </w:pPr>
      <w:r>
        <w:rPr>
          <w:b/>
        </w:rPr>
        <w:lastRenderedPageBreak/>
        <w:t>Reasons:</w:t>
      </w:r>
      <w:r>
        <w:tab/>
      </w:r>
      <w:r w:rsidRPr="008D0D0A">
        <w:t xml:space="preserve">The above modification defines a coordination threshold in Table 5-1 for references of </w:t>
      </w:r>
      <w:r>
        <w:t>RR </w:t>
      </w:r>
      <w:r w:rsidRPr="008D0D0A">
        <w:t xml:space="preserve">No. </w:t>
      </w:r>
      <w:r w:rsidRPr="008D0D0A">
        <w:rPr>
          <w:b/>
        </w:rPr>
        <w:t>9.14</w:t>
      </w:r>
      <w:r w:rsidRPr="008D0D0A">
        <w:t xml:space="preserve"> for the VDE-SAT downlink to ensure compatibility with terrestrial services. The coordination threshold mask is defined in Recommendation ITU-R M.2092-0 and in line with studies provided in Report ITU-R M.2435-0.</w:t>
      </w:r>
    </w:p>
    <w:p w14:paraId="01907410" w14:textId="77777777" w:rsidR="001C576A" w:rsidRDefault="001C576A" w:rsidP="002425A2">
      <w:pPr>
        <w:sectPr w:rsidR="001C576A" w:rsidSect="008D0D0A">
          <w:headerReference w:type="default" r:id="rId18"/>
          <w:footerReference w:type="even" r:id="rId19"/>
          <w:footerReference w:type="default" r:id="rId20"/>
          <w:footerReference w:type="first" r:id="rId21"/>
          <w:pgSz w:w="15840" w:h="12240" w:orient="landscape"/>
          <w:pgMar w:top="1134" w:right="1701" w:bottom="1134" w:left="1701" w:header="720" w:footer="720" w:gutter="0"/>
          <w:cols w:space="720"/>
          <w:docGrid w:linePitch="326"/>
        </w:sectPr>
      </w:pPr>
    </w:p>
    <w:p w14:paraId="1DC12B15" w14:textId="77777777" w:rsidR="001C576A" w:rsidRPr="002425A2" w:rsidRDefault="008D0D0A">
      <w:pPr>
        <w:pStyle w:val="Proposal"/>
        <w:rPr>
          <w:lang w:val="fr-FR"/>
        </w:rPr>
      </w:pPr>
      <w:r w:rsidRPr="002425A2">
        <w:rPr>
          <w:lang w:val="fr-FR"/>
        </w:rPr>
        <w:t>MOD</w:t>
      </w:r>
      <w:r w:rsidRPr="002425A2">
        <w:rPr>
          <w:lang w:val="fr-FR"/>
        </w:rPr>
        <w:tab/>
        <w:t>EUR/XXXX</w:t>
      </w:r>
      <w:r w:rsidR="00F73FE2" w:rsidRPr="002425A2">
        <w:rPr>
          <w:lang w:val="fr-FR"/>
        </w:rPr>
        <w:t>A9A2/8</w:t>
      </w:r>
    </w:p>
    <w:p w14:paraId="169E90FC" w14:textId="77777777" w:rsidR="00F73FE2" w:rsidRPr="00F11659" w:rsidRDefault="00F73FE2" w:rsidP="00F11659">
      <w:pPr>
        <w:pStyle w:val="AppendixNo"/>
      </w:pPr>
      <w:bookmarkStart w:id="93" w:name="_Toc454787458"/>
      <w:r w:rsidRPr="00F11659">
        <w:t xml:space="preserve">APPENDIX </w:t>
      </w:r>
      <w:r w:rsidRPr="00F11659">
        <w:rPr>
          <w:rStyle w:val="href"/>
        </w:rPr>
        <w:t>18</w:t>
      </w:r>
      <w:r w:rsidRPr="00F11659">
        <w:t xml:space="preserve"> (REV.WRC</w:t>
      </w:r>
      <w:r w:rsidRPr="00F11659">
        <w:noBreakHyphen/>
      </w:r>
      <w:del w:id="94" w:author="CEPT" w:date="2019-04-29T13:02:00Z">
        <w:r w:rsidRPr="00F11659" w:rsidDel="008D0D0A">
          <w:delText>15</w:delText>
        </w:r>
      </w:del>
      <w:ins w:id="95" w:author="CEPT" w:date="2019-04-29T13:02:00Z">
        <w:r w:rsidR="008D0D0A" w:rsidRPr="00F11659">
          <w:t>19</w:t>
        </w:r>
      </w:ins>
      <w:r w:rsidRPr="00F11659">
        <w:t>)</w:t>
      </w:r>
      <w:bookmarkEnd w:id="93"/>
    </w:p>
    <w:p w14:paraId="5C2CD60B" w14:textId="77777777" w:rsidR="00F73FE2" w:rsidRPr="00C75358" w:rsidRDefault="00F73FE2" w:rsidP="00F73FE2">
      <w:pPr>
        <w:pStyle w:val="Appendixtitle"/>
        <w:rPr>
          <w:lang w:val="en-US"/>
        </w:rPr>
      </w:pPr>
      <w:bookmarkStart w:id="96" w:name="_Toc454787459"/>
      <w:r w:rsidRPr="00C75358">
        <w:rPr>
          <w:lang w:val="en-US"/>
        </w:rPr>
        <w:t>Table of transmitting frequencies in the</w:t>
      </w:r>
      <w:r w:rsidRPr="00C75358">
        <w:rPr>
          <w:lang w:val="en-US"/>
        </w:rPr>
        <w:br/>
        <w:t>VHF maritime mobile band</w:t>
      </w:r>
      <w:bookmarkEnd w:id="96"/>
    </w:p>
    <w:p w14:paraId="3F1C58EC" w14:textId="77777777" w:rsidR="00F73FE2" w:rsidRPr="00C75358" w:rsidRDefault="00F73FE2" w:rsidP="00F73FE2">
      <w:pPr>
        <w:pStyle w:val="Appendixref"/>
        <w:rPr>
          <w:lang w:val="en-US"/>
        </w:rPr>
      </w:pPr>
      <w:r w:rsidRPr="00C75358">
        <w:rPr>
          <w:lang w:val="en-US"/>
        </w:rPr>
        <w:t>(See Article </w:t>
      </w:r>
      <w:r w:rsidRPr="00C75358">
        <w:rPr>
          <w:rStyle w:val="Provsplit"/>
          <w:lang w:val="en-US"/>
        </w:rPr>
        <w:t>52</w:t>
      </w:r>
      <w:r w:rsidRPr="00C75358">
        <w:rPr>
          <w:lang w:val="en-US"/>
        </w:rPr>
        <w:t>)</w:t>
      </w:r>
    </w:p>
    <w:p w14:paraId="3D8C2DB3" w14:textId="77777777" w:rsidR="00F73FE2" w:rsidRDefault="008D0D0A" w:rsidP="00F73FE2">
      <w:pPr>
        <w:pStyle w:val="Note"/>
        <w:spacing w:after="120"/>
        <w:rPr>
          <w:sz w:val="16"/>
          <w:szCs w:val="16"/>
          <w:lang w:val="en-US"/>
        </w:rPr>
      </w:pP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F73FE2" w:rsidRPr="00C75358" w14:paraId="29168E63" w14:textId="77777777" w:rsidTr="00F73FE2">
        <w:trPr>
          <w:cantSplit/>
          <w:tblHeader/>
          <w:jc w:val="center"/>
        </w:trPr>
        <w:tc>
          <w:tcPr>
            <w:tcW w:w="1174" w:type="dxa"/>
            <w:vMerge w:val="restart"/>
            <w:vAlign w:val="center"/>
          </w:tcPr>
          <w:p w14:paraId="45C20F4F" w14:textId="77777777" w:rsidR="00F73FE2" w:rsidRPr="00C75358" w:rsidRDefault="00F73FE2" w:rsidP="00F73FE2">
            <w:pPr>
              <w:pStyle w:val="Tablehead"/>
              <w:rPr>
                <w:lang w:val="en-US"/>
              </w:rPr>
            </w:pPr>
            <w:r w:rsidRPr="00C75358">
              <w:rPr>
                <w:lang w:val="en-US"/>
              </w:rPr>
              <w:t>Channel</w:t>
            </w:r>
            <w:r w:rsidRPr="00C75358">
              <w:rPr>
                <w:lang w:val="en-US"/>
              </w:rPr>
              <w:br/>
              <w:t>designator</w:t>
            </w:r>
          </w:p>
        </w:tc>
        <w:tc>
          <w:tcPr>
            <w:tcW w:w="1086" w:type="dxa"/>
            <w:vMerge w:val="restart"/>
            <w:vAlign w:val="center"/>
          </w:tcPr>
          <w:p w14:paraId="40D21707" w14:textId="77777777" w:rsidR="00F73FE2" w:rsidRPr="00C75358" w:rsidRDefault="00F73FE2" w:rsidP="00F73FE2">
            <w:pPr>
              <w:pStyle w:val="Tablehead"/>
              <w:rPr>
                <w:lang w:val="en-US"/>
              </w:rPr>
            </w:pPr>
            <w:r w:rsidRPr="00C75358">
              <w:rPr>
                <w:lang w:val="en-US"/>
              </w:rPr>
              <w:t>Notes</w:t>
            </w:r>
          </w:p>
        </w:tc>
        <w:tc>
          <w:tcPr>
            <w:tcW w:w="2585" w:type="dxa"/>
            <w:gridSpan w:val="2"/>
            <w:vAlign w:val="center"/>
          </w:tcPr>
          <w:p w14:paraId="56CA2C67" w14:textId="77777777" w:rsidR="00F73FE2" w:rsidRPr="00C75358" w:rsidRDefault="00F73FE2" w:rsidP="00F73FE2">
            <w:pPr>
              <w:pStyle w:val="Tablehead"/>
              <w:rPr>
                <w:lang w:val="en-US"/>
              </w:rPr>
            </w:pPr>
            <w:r w:rsidRPr="00C75358">
              <w:rPr>
                <w:lang w:val="en-US"/>
              </w:rPr>
              <w:t>Transmitting</w:t>
            </w:r>
            <w:r w:rsidRPr="00C75358">
              <w:rPr>
                <w:lang w:val="en-US"/>
              </w:rPr>
              <w:br/>
              <w:t xml:space="preserve">frequencies </w:t>
            </w:r>
            <w:r w:rsidRPr="00C75358">
              <w:rPr>
                <w:lang w:val="en-US"/>
              </w:rPr>
              <w:br/>
              <w:t>(MHz)</w:t>
            </w:r>
          </w:p>
        </w:tc>
        <w:tc>
          <w:tcPr>
            <w:tcW w:w="1063" w:type="dxa"/>
            <w:vMerge w:val="restart"/>
            <w:vAlign w:val="center"/>
          </w:tcPr>
          <w:p w14:paraId="2516427D" w14:textId="77777777" w:rsidR="00F73FE2" w:rsidRPr="00C75358" w:rsidRDefault="00F73FE2" w:rsidP="00F73FE2">
            <w:pPr>
              <w:pStyle w:val="Tablehead"/>
              <w:rPr>
                <w:lang w:val="en-US"/>
              </w:rPr>
            </w:pPr>
            <w:r w:rsidRPr="00C75358">
              <w:rPr>
                <w:lang w:val="en-US"/>
              </w:rPr>
              <w:t>Inter-ship</w:t>
            </w:r>
          </w:p>
        </w:tc>
        <w:tc>
          <w:tcPr>
            <w:tcW w:w="2468" w:type="dxa"/>
            <w:gridSpan w:val="2"/>
            <w:vAlign w:val="center"/>
          </w:tcPr>
          <w:p w14:paraId="62016B6F" w14:textId="77777777" w:rsidR="00F73FE2" w:rsidRPr="00C75358" w:rsidRDefault="00F73FE2" w:rsidP="00F73FE2">
            <w:pPr>
              <w:pStyle w:val="Tablehead"/>
              <w:rPr>
                <w:lang w:val="en-US"/>
              </w:rPr>
            </w:pPr>
            <w:r w:rsidRPr="00C75358">
              <w:rPr>
                <w:lang w:val="en-US"/>
              </w:rPr>
              <w:t xml:space="preserve">Port operations </w:t>
            </w:r>
            <w:r w:rsidRPr="00C75358">
              <w:rPr>
                <w:lang w:val="en-US"/>
              </w:rPr>
              <w:br/>
              <w:t>and ship movement</w:t>
            </w:r>
          </w:p>
        </w:tc>
        <w:tc>
          <w:tcPr>
            <w:tcW w:w="1263" w:type="dxa"/>
            <w:vMerge w:val="restart"/>
            <w:vAlign w:val="center"/>
          </w:tcPr>
          <w:p w14:paraId="6B8359BD" w14:textId="77777777" w:rsidR="00F73FE2" w:rsidRPr="00C75358" w:rsidRDefault="00F73FE2" w:rsidP="00F73FE2">
            <w:pPr>
              <w:pStyle w:val="Tablehead"/>
              <w:rPr>
                <w:lang w:val="en-US"/>
              </w:rPr>
            </w:pPr>
            <w:r w:rsidRPr="00C75358">
              <w:rPr>
                <w:lang w:val="en-US"/>
              </w:rPr>
              <w:t>Public</w:t>
            </w:r>
            <w:r w:rsidRPr="00C75358">
              <w:rPr>
                <w:lang w:val="en-US"/>
              </w:rPr>
              <w:br/>
            </w:r>
            <w:proofErr w:type="spellStart"/>
            <w:r w:rsidRPr="00C75358">
              <w:rPr>
                <w:lang w:val="en-US"/>
              </w:rPr>
              <w:t>corres-pondence</w:t>
            </w:r>
            <w:proofErr w:type="spellEnd"/>
          </w:p>
        </w:tc>
      </w:tr>
      <w:tr w:rsidR="00F73FE2" w:rsidRPr="00C75358" w14:paraId="43F01AA7" w14:textId="77777777" w:rsidTr="00F73FE2">
        <w:trPr>
          <w:cantSplit/>
          <w:tblHeader/>
          <w:jc w:val="center"/>
        </w:trPr>
        <w:tc>
          <w:tcPr>
            <w:tcW w:w="1174" w:type="dxa"/>
            <w:vMerge/>
            <w:vAlign w:val="center"/>
          </w:tcPr>
          <w:p w14:paraId="61614700" w14:textId="77777777" w:rsidR="00F73FE2" w:rsidRPr="00C75358" w:rsidRDefault="00F73FE2" w:rsidP="00F73FE2">
            <w:pPr>
              <w:pStyle w:val="Tablehead"/>
              <w:rPr>
                <w:lang w:val="en-US"/>
              </w:rPr>
            </w:pPr>
          </w:p>
        </w:tc>
        <w:tc>
          <w:tcPr>
            <w:tcW w:w="1086" w:type="dxa"/>
            <w:vMerge/>
            <w:vAlign w:val="center"/>
          </w:tcPr>
          <w:p w14:paraId="6BEDBF70" w14:textId="77777777" w:rsidR="00F73FE2" w:rsidRPr="00C75358" w:rsidRDefault="00F73FE2" w:rsidP="00F73FE2">
            <w:pPr>
              <w:pStyle w:val="Tablehead"/>
              <w:rPr>
                <w:lang w:val="en-US"/>
              </w:rPr>
            </w:pPr>
          </w:p>
        </w:tc>
        <w:tc>
          <w:tcPr>
            <w:tcW w:w="1292" w:type="dxa"/>
            <w:vAlign w:val="center"/>
          </w:tcPr>
          <w:p w14:paraId="1AD60FDF" w14:textId="77777777" w:rsidR="00F73FE2" w:rsidRPr="00C75358" w:rsidRDefault="00F73FE2" w:rsidP="00F73FE2">
            <w:pPr>
              <w:pStyle w:val="Tablehead"/>
              <w:rPr>
                <w:lang w:val="en-US"/>
              </w:rPr>
            </w:pPr>
            <w:r w:rsidRPr="00C75358">
              <w:rPr>
                <w:lang w:val="en-US"/>
              </w:rPr>
              <w:t>From ship stations</w:t>
            </w:r>
          </w:p>
        </w:tc>
        <w:tc>
          <w:tcPr>
            <w:tcW w:w="1293" w:type="dxa"/>
            <w:vAlign w:val="center"/>
          </w:tcPr>
          <w:p w14:paraId="212B8BF2" w14:textId="77777777" w:rsidR="00F73FE2" w:rsidRPr="00C75358" w:rsidRDefault="00F73FE2" w:rsidP="00F73FE2">
            <w:pPr>
              <w:pStyle w:val="Tablehead"/>
              <w:rPr>
                <w:lang w:val="en-US"/>
              </w:rPr>
            </w:pPr>
            <w:r w:rsidRPr="00C75358">
              <w:rPr>
                <w:lang w:val="en-US"/>
              </w:rPr>
              <w:t>From coast stations</w:t>
            </w:r>
          </w:p>
        </w:tc>
        <w:tc>
          <w:tcPr>
            <w:tcW w:w="1063" w:type="dxa"/>
            <w:vMerge/>
            <w:vAlign w:val="center"/>
          </w:tcPr>
          <w:p w14:paraId="1EA483A8" w14:textId="77777777" w:rsidR="00F73FE2" w:rsidRPr="00C75358" w:rsidRDefault="00F73FE2" w:rsidP="00F73FE2">
            <w:pPr>
              <w:pStyle w:val="Tablehead"/>
              <w:rPr>
                <w:lang w:val="en-US"/>
              </w:rPr>
            </w:pPr>
          </w:p>
        </w:tc>
        <w:tc>
          <w:tcPr>
            <w:tcW w:w="1234" w:type="dxa"/>
            <w:vAlign w:val="center"/>
          </w:tcPr>
          <w:p w14:paraId="285B751C" w14:textId="77777777" w:rsidR="00F73FE2" w:rsidRPr="00C75358" w:rsidRDefault="00F73FE2" w:rsidP="00F73FE2">
            <w:pPr>
              <w:pStyle w:val="Tablehead"/>
              <w:rPr>
                <w:lang w:val="en-US"/>
              </w:rPr>
            </w:pPr>
            <w:r w:rsidRPr="00C75358">
              <w:rPr>
                <w:lang w:val="en-US"/>
              </w:rPr>
              <w:t>Single frequency</w:t>
            </w:r>
          </w:p>
        </w:tc>
        <w:tc>
          <w:tcPr>
            <w:tcW w:w="1234" w:type="dxa"/>
            <w:vAlign w:val="center"/>
          </w:tcPr>
          <w:p w14:paraId="57A88C09" w14:textId="77777777" w:rsidR="00F73FE2" w:rsidRPr="00C75358" w:rsidRDefault="00F73FE2" w:rsidP="00F73FE2">
            <w:pPr>
              <w:pStyle w:val="Tablehead"/>
              <w:rPr>
                <w:lang w:val="en-US"/>
              </w:rPr>
            </w:pPr>
            <w:r w:rsidRPr="00C75358">
              <w:rPr>
                <w:lang w:val="en-US"/>
              </w:rPr>
              <w:t>Two frequency</w:t>
            </w:r>
          </w:p>
        </w:tc>
        <w:tc>
          <w:tcPr>
            <w:tcW w:w="1263" w:type="dxa"/>
            <w:vMerge/>
            <w:vAlign w:val="center"/>
          </w:tcPr>
          <w:p w14:paraId="78111F71" w14:textId="77777777" w:rsidR="00F73FE2" w:rsidRPr="00C75358" w:rsidRDefault="00F73FE2" w:rsidP="00F73FE2">
            <w:pPr>
              <w:pStyle w:val="Tablehead"/>
              <w:rPr>
                <w:lang w:val="en-US"/>
              </w:rPr>
            </w:pPr>
          </w:p>
        </w:tc>
      </w:tr>
      <w:tr w:rsidR="00F73FE2" w:rsidRPr="00C75358" w14:paraId="21803CD7" w14:textId="77777777" w:rsidTr="00F73FE2">
        <w:trPr>
          <w:cantSplit/>
          <w:jc w:val="center"/>
        </w:trPr>
        <w:tc>
          <w:tcPr>
            <w:tcW w:w="1174" w:type="dxa"/>
            <w:vAlign w:val="center"/>
          </w:tcPr>
          <w:p w14:paraId="6D3B4205" w14:textId="77777777" w:rsidR="00F73FE2" w:rsidRPr="00C75358" w:rsidRDefault="008D0D0A" w:rsidP="00F73FE2">
            <w:pPr>
              <w:pStyle w:val="Tabletext"/>
              <w:keepNext/>
              <w:spacing w:before="20" w:after="20"/>
              <w:rPr>
                <w:lang w:val="en-US"/>
              </w:rPr>
            </w:pPr>
            <w:r>
              <w:rPr>
                <w:lang w:val="en-US"/>
              </w:rPr>
              <w:t>…</w:t>
            </w:r>
          </w:p>
        </w:tc>
        <w:tc>
          <w:tcPr>
            <w:tcW w:w="1086" w:type="dxa"/>
            <w:tcMar>
              <w:left w:w="85" w:type="dxa"/>
              <w:right w:w="85" w:type="dxa"/>
            </w:tcMar>
          </w:tcPr>
          <w:p w14:paraId="1560B35A" w14:textId="77777777" w:rsidR="00F73FE2" w:rsidRPr="00C75358" w:rsidRDefault="008D0D0A" w:rsidP="00F73FE2">
            <w:pPr>
              <w:pStyle w:val="Tabletext"/>
              <w:keepNext/>
              <w:spacing w:before="20" w:after="20"/>
              <w:jc w:val="center"/>
              <w:rPr>
                <w:i/>
                <w:iCs/>
                <w:lang w:val="en-US"/>
              </w:rPr>
            </w:pPr>
            <w:r>
              <w:rPr>
                <w:i/>
                <w:iCs/>
                <w:lang w:val="en-US"/>
              </w:rPr>
              <w:t>…</w:t>
            </w:r>
          </w:p>
        </w:tc>
        <w:tc>
          <w:tcPr>
            <w:tcW w:w="1292" w:type="dxa"/>
            <w:vAlign w:val="center"/>
          </w:tcPr>
          <w:p w14:paraId="39CD4F26" w14:textId="77777777" w:rsidR="00F73FE2" w:rsidRPr="00C75358" w:rsidRDefault="008D0D0A" w:rsidP="00F73FE2">
            <w:pPr>
              <w:pStyle w:val="Tabletext"/>
              <w:keepNext/>
              <w:spacing w:before="20" w:after="20"/>
              <w:jc w:val="center"/>
              <w:rPr>
                <w:lang w:val="en-US"/>
              </w:rPr>
            </w:pPr>
            <w:r>
              <w:rPr>
                <w:lang w:val="en-US"/>
              </w:rPr>
              <w:t>…</w:t>
            </w:r>
          </w:p>
        </w:tc>
        <w:tc>
          <w:tcPr>
            <w:tcW w:w="1293" w:type="dxa"/>
            <w:vAlign w:val="center"/>
          </w:tcPr>
          <w:p w14:paraId="14623B46" w14:textId="77777777" w:rsidR="00F73FE2" w:rsidRPr="00C75358" w:rsidRDefault="008D0D0A" w:rsidP="00F73FE2">
            <w:pPr>
              <w:pStyle w:val="Tabletext"/>
              <w:keepNext/>
              <w:spacing w:before="20" w:after="20"/>
              <w:jc w:val="center"/>
              <w:rPr>
                <w:lang w:val="en-US"/>
              </w:rPr>
            </w:pPr>
            <w:r>
              <w:rPr>
                <w:lang w:val="en-US"/>
              </w:rPr>
              <w:t>…</w:t>
            </w:r>
          </w:p>
        </w:tc>
        <w:tc>
          <w:tcPr>
            <w:tcW w:w="1063" w:type="dxa"/>
            <w:vAlign w:val="center"/>
          </w:tcPr>
          <w:p w14:paraId="1788B770" w14:textId="77777777" w:rsidR="00F73FE2" w:rsidRPr="00C75358" w:rsidRDefault="008D0D0A" w:rsidP="00F73FE2">
            <w:pPr>
              <w:pStyle w:val="Tabletext"/>
              <w:keepNext/>
              <w:spacing w:before="20" w:after="20"/>
              <w:jc w:val="center"/>
              <w:rPr>
                <w:lang w:val="en-US"/>
              </w:rPr>
            </w:pPr>
            <w:r>
              <w:rPr>
                <w:lang w:val="en-US"/>
              </w:rPr>
              <w:t>…</w:t>
            </w:r>
          </w:p>
        </w:tc>
        <w:tc>
          <w:tcPr>
            <w:tcW w:w="1234" w:type="dxa"/>
            <w:vAlign w:val="center"/>
          </w:tcPr>
          <w:p w14:paraId="72F1F058" w14:textId="77777777" w:rsidR="00F73FE2" w:rsidRPr="00C75358" w:rsidRDefault="008D0D0A" w:rsidP="00F73FE2">
            <w:pPr>
              <w:pStyle w:val="Tabletext"/>
              <w:keepNext/>
              <w:spacing w:before="20" w:after="20"/>
              <w:jc w:val="center"/>
              <w:rPr>
                <w:lang w:val="en-US"/>
              </w:rPr>
            </w:pPr>
            <w:r>
              <w:rPr>
                <w:lang w:val="en-US"/>
              </w:rPr>
              <w:t>…</w:t>
            </w:r>
          </w:p>
        </w:tc>
        <w:tc>
          <w:tcPr>
            <w:tcW w:w="1234" w:type="dxa"/>
            <w:vAlign w:val="center"/>
          </w:tcPr>
          <w:p w14:paraId="469E43B3" w14:textId="77777777" w:rsidR="00F73FE2" w:rsidRPr="00C75358" w:rsidRDefault="008D0D0A" w:rsidP="00F73FE2">
            <w:pPr>
              <w:pStyle w:val="Tabletext"/>
              <w:keepNext/>
              <w:spacing w:before="20" w:after="20"/>
              <w:jc w:val="center"/>
              <w:rPr>
                <w:lang w:val="en-US"/>
              </w:rPr>
            </w:pPr>
            <w:r>
              <w:rPr>
                <w:lang w:val="en-US"/>
              </w:rPr>
              <w:t>…</w:t>
            </w:r>
          </w:p>
        </w:tc>
        <w:tc>
          <w:tcPr>
            <w:tcW w:w="1263" w:type="dxa"/>
            <w:vAlign w:val="center"/>
          </w:tcPr>
          <w:p w14:paraId="4097FAE0" w14:textId="77777777" w:rsidR="00F73FE2" w:rsidRPr="00C75358" w:rsidRDefault="008D0D0A" w:rsidP="00F73FE2">
            <w:pPr>
              <w:pStyle w:val="Tabletext"/>
              <w:keepNext/>
              <w:spacing w:before="20" w:after="20"/>
              <w:jc w:val="center"/>
              <w:rPr>
                <w:lang w:val="en-US"/>
              </w:rPr>
            </w:pPr>
            <w:r>
              <w:rPr>
                <w:lang w:val="en-US"/>
              </w:rPr>
              <w:t>…</w:t>
            </w:r>
          </w:p>
        </w:tc>
      </w:tr>
      <w:tr w:rsidR="00DA34F5" w:rsidRPr="00C75358" w14:paraId="269E6D45" w14:textId="77777777" w:rsidTr="009C12B0">
        <w:trPr>
          <w:cantSplit/>
          <w:jc w:val="center"/>
        </w:trPr>
        <w:tc>
          <w:tcPr>
            <w:tcW w:w="1174" w:type="dxa"/>
            <w:vAlign w:val="center"/>
          </w:tcPr>
          <w:p w14:paraId="33BA4CE7" w14:textId="77777777" w:rsidR="00DA34F5" w:rsidRPr="00C75358" w:rsidRDefault="00DA34F5" w:rsidP="009C12B0">
            <w:pPr>
              <w:pStyle w:val="Tabletext"/>
              <w:spacing w:before="10" w:after="10"/>
              <w:jc w:val="right"/>
              <w:rPr>
                <w:lang w:val="en-US"/>
              </w:rPr>
            </w:pPr>
            <w:r w:rsidRPr="00C75358">
              <w:rPr>
                <w:lang w:val="en-US"/>
              </w:rPr>
              <w:t>80</w:t>
            </w:r>
          </w:p>
        </w:tc>
        <w:tc>
          <w:tcPr>
            <w:tcW w:w="1086" w:type="dxa"/>
            <w:tcMar>
              <w:left w:w="85" w:type="dxa"/>
              <w:right w:w="85" w:type="dxa"/>
            </w:tcMar>
            <w:vAlign w:val="center"/>
          </w:tcPr>
          <w:p w14:paraId="0D2515A2" w14:textId="77777777" w:rsidR="00DA34F5" w:rsidRPr="00C75358" w:rsidRDefault="00DA34F5" w:rsidP="009C12B0">
            <w:pPr>
              <w:pStyle w:val="Tabletext"/>
              <w:spacing w:before="10" w:after="10"/>
              <w:jc w:val="center"/>
              <w:rPr>
                <w:i/>
                <w:iCs/>
                <w:lang w:val="en-US"/>
              </w:rPr>
            </w:pPr>
            <w:r w:rsidRPr="00C75358">
              <w:rPr>
                <w:i/>
                <w:lang w:val="en-US"/>
              </w:rPr>
              <w:t xml:space="preserve">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62BBA7EA" w14:textId="77777777" w:rsidR="00DA34F5" w:rsidRPr="00C75358" w:rsidRDefault="00DA34F5" w:rsidP="009C12B0">
            <w:pPr>
              <w:pStyle w:val="Tabletext"/>
              <w:spacing w:before="10" w:after="10"/>
              <w:jc w:val="center"/>
              <w:rPr>
                <w:lang w:val="en-US"/>
              </w:rPr>
            </w:pPr>
            <w:r w:rsidRPr="00C75358">
              <w:rPr>
                <w:lang w:val="en-US"/>
              </w:rPr>
              <w:t>157.025</w:t>
            </w:r>
          </w:p>
        </w:tc>
        <w:tc>
          <w:tcPr>
            <w:tcW w:w="1293" w:type="dxa"/>
            <w:vAlign w:val="center"/>
          </w:tcPr>
          <w:p w14:paraId="5425A176" w14:textId="77777777" w:rsidR="00DA34F5" w:rsidRPr="00C75358" w:rsidRDefault="00DA34F5" w:rsidP="009C12B0">
            <w:pPr>
              <w:pStyle w:val="Tabletext"/>
              <w:spacing w:before="10" w:after="10"/>
              <w:jc w:val="center"/>
              <w:rPr>
                <w:lang w:val="en-US"/>
              </w:rPr>
            </w:pPr>
            <w:r w:rsidRPr="00C75358">
              <w:rPr>
                <w:lang w:val="en-US"/>
              </w:rPr>
              <w:t>161.625</w:t>
            </w:r>
          </w:p>
        </w:tc>
        <w:tc>
          <w:tcPr>
            <w:tcW w:w="1063" w:type="dxa"/>
            <w:vAlign w:val="center"/>
          </w:tcPr>
          <w:p w14:paraId="42B00375" w14:textId="77777777" w:rsidR="00DA34F5" w:rsidRPr="00C75358" w:rsidRDefault="00DA34F5" w:rsidP="009C12B0">
            <w:pPr>
              <w:pStyle w:val="Tabletext"/>
              <w:spacing w:before="10" w:after="10"/>
              <w:jc w:val="center"/>
              <w:rPr>
                <w:lang w:val="en-US"/>
              </w:rPr>
            </w:pPr>
          </w:p>
        </w:tc>
        <w:tc>
          <w:tcPr>
            <w:tcW w:w="1234" w:type="dxa"/>
            <w:vAlign w:val="center"/>
          </w:tcPr>
          <w:p w14:paraId="7581864D"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050A4045"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75505A20"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72FA6308" w14:textId="77777777" w:rsidTr="009C12B0">
        <w:trPr>
          <w:cantSplit/>
          <w:jc w:val="center"/>
        </w:trPr>
        <w:tc>
          <w:tcPr>
            <w:tcW w:w="1174" w:type="dxa"/>
            <w:vAlign w:val="center"/>
          </w:tcPr>
          <w:p w14:paraId="26D2BC45" w14:textId="77777777" w:rsidR="00DA34F5" w:rsidRPr="00C75358" w:rsidRDefault="00DA34F5" w:rsidP="009C12B0">
            <w:pPr>
              <w:pStyle w:val="Tabletext"/>
              <w:spacing w:before="10" w:after="10"/>
              <w:rPr>
                <w:lang w:val="en-US"/>
              </w:rPr>
            </w:pPr>
            <w:r w:rsidRPr="00C75358">
              <w:rPr>
                <w:lang w:val="en-US"/>
              </w:rPr>
              <w:t>21</w:t>
            </w:r>
          </w:p>
        </w:tc>
        <w:tc>
          <w:tcPr>
            <w:tcW w:w="1086" w:type="dxa"/>
            <w:tcMar>
              <w:left w:w="85" w:type="dxa"/>
              <w:right w:w="85" w:type="dxa"/>
            </w:tcMar>
            <w:vAlign w:val="center"/>
          </w:tcPr>
          <w:p w14:paraId="7D8D727D" w14:textId="77777777" w:rsidR="00DA34F5" w:rsidRPr="00C75358" w:rsidRDefault="00DA34F5" w:rsidP="009C12B0">
            <w:pPr>
              <w:pStyle w:val="Tabletext"/>
              <w:spacing w:before="10" w:after="10"/>
              <w:jc w:val="center"/>
              <w:rPr>
                <w:i/>
                <w:iCs/>
                <w:lang w:val="en-US"/>
              </w:rPr>
            </w:pPr>
            <w:r w:rsidRPr="00C75358">
              <w:rPr>
                <w:i/>
                <w:lang w:val="en-US"/>
              </w:rPr>
              <w:t xml:space="preserve">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366E13EE" w14:textId="77777777" w:rsidR="00DA34F5" w:rsidRPr="00C75358" w:rsidRDefault="00DA34F5" w:rsidP="009C12B0">
            <w:pPr>
              <w:pStyle w:val="Tabletext"/>
              <w:spacing w:before="10" w:after="10"/>
              <w:jc w:val="center"/>
              <w:rPr>
                <w:lang w:val="en-US"/>
              </w:rPr>
            </w:pPr>
            <w:r w:rsidRPr="00C75358">
              <w:rPr>
                <w:lang w:val="en-US"/>
              </w:rPr>
              <w:t>157.050</w:t>
            </w:r>
          </w:p>
        </w:tc>
        <w:tc>
          <w:tcPr>
            <w:tcW w:w="1293" w:type="dxa"/>
            <w:vAlign w:val="center"/>
          </w:tcPr>
          <w:p w14:paraId="37FF684E" w14:textId="77777777" w:rsidR="00DA34F5" w:rsidRPr="00C75358" w:rsidRDefault="00DA34F5" w:rsidP="009C12B0">
            <w:pPr>
              <w:pStyle w:val="Tabletext"/>
              <w:spacing w:before="10" w:after="10"/>
              <w:jc w:val="center"/>
              <w:rPr>
                <w:lang w:val="en-US"/>
              </w:rPr>
            </w:pPr>
            <w:r w:rsidRPr="00C75358">
              <w:rPr>
                <w:lang w:val="en-US"/>
              </w:rPr>
              <w:t>161.650</w:t>
            </w:r>
          </w:p>
        </w:tc>
        <w:tc>
          <w:tcPr>
            <w:tcW w:w="1063" w:type="dxa"/>
            <w:vAlign w:val="center"/>
          </w:tcPr>
          <w:p w14:paraId="5C513FD1" w14:textId="77777777" w:rsidR="00DA34F5" w:rsidRPr="00C75358" w:rsidRDefault="00DA34F5" w:rsidP="009C12B0">
            <w:pPr>
              <w:pStyle w:val="Tabletext"/>
              <w:spacing w:before="10" w:after="10"/>
              <w:jc w:val="center"/>
              <w:rPr>
                <w:lang w:val="en-US"/>
              </w:rPr>
            </w:pPr>
          </w:p>
        </w:tc>
        <w:tc>
          <w:tcPr>
            <w:tcW w:w="1234" w:type="dxa"/>
            <w:vAlign w:val="center"/>
          </w:tcPr>
          <w:p w14:paraId="340A19B5"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0288F3FF"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5B053CCD"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1E4CC7A0" w14:textId="77777777" w:rsidTr="009C12B0">
        <w:trPr>
          <w:cantSplit/>
          <w:jc w:val="center"/>
        </w:trPr>
        <w:tc>
          <w:tcPr>
            <w:tcW w:w="1174" w:type="dxa"/>
            <w:vAlign w:val="center"/>
          </w:tcPr>
          <w:p w14:paraId="0AB62398" w14:textId="77777777" w:rsidR="00DA34F5" w:rsidRPr="00C75358" w:rsidRDefault="00DA34F5" w:rsidP="009C12B0">
            <w:pPr>
              <w:pStyle w:val="Tabletext"/>
              <w:spacing w:before="10" w:after="10"/>
              <w:jc w:val="right"/>
              <w:rPr>
                <w:lang w:val="en-US"/>
              </w:rPr>
            </w:pPr>
            <w:r w:rsidRPr="00C75358">
              <w:rPr>
                <w:lang w:val="en-US"/>
              </w:rPr>
              <w:t>81</w:t>
            </w:r>
          </w:p>
        </w:tc>
        <w:tc>
          <w:tcPr>
            <w:tcW w:w="1086" w:type="dxa"/>
            <w:tcMar>
              <w:left w:w="85" w:type="dxa"/>
              <w:right w:w="85" w:type="dxa"/>
            </w:tcMar>
            <w:vAlign w:val="center"/>
          </w:tcPr>
          <w:p w14:paraId="08803119" w14:textId="77777777" w:rsidR="00DA34F5" w:rsidRPr="00C75358" w:rsidRDefault="00DA34F5" w:rsidP="009C12B0">
            <w:pPr>
              <w:pStyle w:val="Tabletext"/>
              <w:spacing w:before="10" w:after="10"/>
              <w:jc w:val="center"/>
              <w:rPr>
                <w:i/>
                <w:iCs/>
                <w:lang w:val="en-US"/>
              </w:rPr>
            </w:pPr>
            <w:r w:rsidRPr="00C75358">
              <w:rPr>
                <w:i/>
                <w:lang w:val="en-US"/>
              </w:rPr>
              <w:t xml:space="preserve">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38E84C5F" w14:textId="77777777" w:rsidR="00DA34F5" w:rsidRPr="00C75358" w:rsidRDefault="00DA34F5" w:rsidP="009C12B0">
            <w:pPr>
              <w:pStyle w:val="Tabletext"/>
              <w:spacing w:before="10" w:after="10"/>
              <w:jc w:val="center"/>
              <w:rPr>
                <w:lang w:val="en-US"/>
              </w:rPr>
            </w:pPr>
            <w:r w:rsidRPr="00C75358">
              <w:rPr>
                <w:lang w:val="en-US"/>
              </w:rPr>
              <w:t>157.075</w:t>
            </w:r>
          </w:p>
        </w:tc>
        <w:tc>
          <w:tcPr>
            <w:tcW w:w="1293" w:type="dxa"/>
            <w:vAlign w:val="center"/>
          </w:tcPr>
          <w:p w14:paraId="42C6AC82" w14:textId="77777777" w:rsidR="00DA34F5" w:rsidRPr="00C75358" w:rsidRDefault="00DA34F5" w:rsidP="009C12B0">
            <w:pPr>
              <w:pStyle w:val="Tabletext"/>
              <w:spacing w:before="10" w:after="10"/>
              <w:jc w:val="center"/>
              <w:rPr>
                <w:lang w:val="en-US"/>
              </w:rPr>
            </w:pPr>
            <w:r w:rsidRPr="00C75358">
              <w:rPr>
                <w:lang w:val="en-US"/>
              </w:rPr>
              <w:t>161.675</w:t>
            </w:r>
          </w:p>
        </w:tc>
        <w:tc>
          <w:tcPr>
            <w:tcW w:w="1063" w:type="dxa"/>
            <w:vAlign w:val="center"/>
          </w:tcPr>
          <w:p w14:paraId="5AD4C274" w14:textId="77777777" w:rsidR="00DA34F5" w:rsidRPr="00C75358" w:rsidRDefault="00DA34F5" w:rsidP="009C12B0">
            <w:pPr>
              <w:pStyle w:val="Tabletext"/>
              <w:spacing w:before="10" w:after="10"/>
              <w:jc w:val="center"/>
              <w:rPr>
                <w:lang w:val="en-US"/>
              </w:rPr>
            </w:pPr>
          </w:p>
        </w:tc>
        <w:tc>
          <w:tcPr>
            <w:tcW w:w="1234" w:type="dxa"/>
            <w:vAlign w:val="center"/>
          </w:tcPr>
          <w:p w14:paraId="2F34C411"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1652978C"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798C8164"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3A13A2D0" w14:textId="77777777" w:rsidTr="009C12B0">
        <w:trPr>
          <w:cantSplit/>
          <w:jc w:val="center"/>
        </w:trPr>
        <w:tc>
          <w:tcPr>
            <w:tcW w:w="1174" w:type="dxa"/>
            <w:vAlign w:val="center"/>
          </w:tcPr>
          <w:p w14:paraId="029306FE" w14:textId="77777777" w:rsidR="00DA34F5" w:rsidRPr="00C75358" w:rsidRDefault="00DA34F5" w:rsidP="009C12B0">
            <w:pPr>
              <w:pStyle w:val="Tabletext"/>
              <w:spacing w:before="10" w:after="10"/>
              <w:rPr>
                <w:lang w:val="en-US"/>
              </w:rPr>
            </w:pPr>
            <w:r w:rsidRPr="00C75358">
              <w:rPr>
                <w:lang w:val="en-US"/>
              </w:rPr>
              <w:t>22</w:t>
            </w:r>
          </w:p>
        </w:tc>
        <w:tc>
          <w:tcPr>
            <w:tcW w:w="1086" w:type="dxa"/>
            <w:tcMar>
              <w:left w:w="85" w:type="dxa"/>
              <w:right w:w="85" w:type="dxa"/>
            </w:tcMar>
            <w:vAlign w:val="center"/>
          </w:tcPr>
          <w:p w14:paraId="5D7FE4C9" w14:textId="77777777" w:rsidR="00DA34F5" w:rsidRPr="00C75358" w:rsidRDefault="00DA34F5" w:rsidP="009C12B0">
            <w:pPr>
              <w:pStyle w:val="Tabletext"/>
              <w:spacing w:before="10" w:after="10"/>
              <w:jc w:val="center"/>
              <w:rPr>
                <w:i/>
                <w:iCs/>
                <w:lang w:val="en-US"/>
              </w:rPr>
            </w:pPr>
            <w:r w:rsidRPr="00C75358">
              <w:rPr>
                <w:i/>
                <w:lang w:val="en-US"/>
              </w:rPr>
              <w:t xml:space="preserve"> 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0E78DACD" w14:textId="77777777" w:rsidR="00DA34F5" w:rsidRPr="00C75358" w:rsidRDefault="00DA34F5" w:rsidP="009C12B0">
            <w:pPr>
              <w:pStyle w:val="Tabletext"/>
              <w:spacing w:before="10" w:after="10"/>
              <w:jc w:val="center"/>
              <w:rPr>
                <w:lang w:val="en-US"/>
              </w:rPr>
            </w:pPr>
            <w:r w:rsidRPr="00C75358">
              <w:rPr>
                <w:lang w:val="en-US"/>
              </w:rPr>
              <w:t>157.100</w:t>
            </w:r>
          </w:p>
        </w:tc>
        <w:tc>
          <w:tcPr>
            <w:tcW w:w="1293" w:type="dxa"/>
            <w:vAlign w:val="center"/>
          </w:tcPr>
          <w:p w14:paraId="4D6EA48B" w14:textId="77777777" w:rsidR="00DA34F5" w:rsidRPr="00C75358" w:rsidRDefault="00DA34F5" w:rsidP="009C12B0">
            <w:pPr>
              <w:pStyle w:val="Tabletext"/>
              <w:spacing w:before="10" w:after="10"/>
              <w:jc w:val="center"/>
              <w:rPr>
                <w:lang w:val="en-US"/>
              </w:rPr>
            </w:pPr>
            <w:r w:rsidRPr="00C75358">
              <w:rPr>
                <w:lang w:val="en-US"/>
              </w:rPr>
              <w:t>161.700</w:t>
            </w:r>
          </w:p>
        </w:tc>
        <w:tc>
          <w:tcPr>
            <w:tcW w:w="1063" w:type="dxa"/>
            <w:vAlign w:val="center"/>
          </w:tcPr>
          <w:p w14:paraId="28AB3992" w14:textId="77777777" w:rsidR="00DA34F5" w:rsidRPr="00C75358" w:rsidRDefault="00DA34F5" w:rsidP="009C12B0">
            <w:pPr>
              <w:pStyle w:val="Tabletext"/>
              <w:spacing w:before="10" w:after="10"/>
              <w:jc w:val="center"/>
              <w:rPr>
                <w:lang w:val="en-US"/>
              </w:rPr>
            </w:pPr>
          </w:p>
        </w:tc>
        <w:tc>
          <w:tcPr>
            <w:tcW w:w="1234" w:type="dxa"/>
            <w:vAlign w:val="center"/>
          </w:tcPr>
          <w:p w14:paraId="4BCC5E0B"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7A40BB30"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205A0F8F"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0616E12E" w14:textId="77777777" w:rsidTr="009C12B0">
        <w:trPr>
          <w:cantSplit/>
          <w:jc w:val="center"/>
        </w:trPr>
        <w:tc>
          <w:tcPr>
            <w:tcW w:w="1174" w:type="dxa"/>
            <w:vAlign w:val="center"/>
          </w:tcPr>
          <w:p w14:paraId="1E59D271" w14:textId="77777777" w:rsidR="00DA34F5" w:rsidRPr="00C75358" w:rsidRDefault="00DA34F5" w:rsidP="009C12B0">
            <w:pPr>
              <w:pStyle w:val="Tabletext"/>
              <w:spacing w:before="10" w:after="10"/>
              <w:jc w:val="right"/>
              <w:rPr>
                <w:lang w:val="en-US"/>
              </w:rPr>
            </w:pPr>
            <w:r w:rsidRPr="00C75358">
              <w:rPr>
                <w:lang w:val="en-US"/>
              </w:rPr>
              <w:t>82</w:t>
            </w:r>
          </w:p>
        </w:tc>
        <w:tc>
          <w:tcPr>
            <w:tcW w:w="1086" w:type="dxa"/>
            <w:tcMar>
              <w:left w:w="85" w:type="dxa"/>
              <w:right w:w="85" w:type="dxa"/>
            </w:tcMar>
            <w:vAlign w:val="center"/>
          </w:tcPr>
          <w:p w14:paraId="76EAFA76" w14:textId="77777777" w:rsidR="00DA34F5" w:rsidRPr="00C75358" w:rsidRDefault="00DA34F5" w:rsidP="009C12B0">
            <w:pPr>
              <w:pStyle w:val="Tabletext"/>
              <w:spacing w:before="10" w:after="10"/>
              <w:jc w:val="center"/>
              <w:rPr>
                <w:i/>
                <w:iCs/>
                <w:lang w:val="en-US"/>
              </w:rPr>
            </w:pPr>
            <w:r w:rsidRPr="00C75358">
              <w:rPr>
                <w:i/>
                <w:lang w:val="en-US"/>
              </w:rPr>
              <w:t xml:space="preserve">x), 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2F9770A9" w14:textId="77777777" w:rsidR="00DA34F5" w:rsidRPr="00C75358" w:rsidRDefault="00DA34F5" w:rsidP="009C12B0">
            <w:pPr>
              <w:pStyle w:val="Tabletext"/>
              <w:spacing w:before="10" w:after="10"/>
              <w:jc w:val="center"/>
              <w:rPr>
                <w:lang w:val="en-US"/>
              </w:rPr>
            </w:pPr>
            <w:r w:rsidRPr="00C75358">
              <w:rPr>
                <w:lang w:val="en-US"/>
              </w:rPr>
              <w:t>157.125</w:t>
            </w:r>
          </w:p>
        </w:tc>
        <w:tc>
          <w:tcPr>
            <w:tcW w:w="1293" w:type="dxa"/>
            <w:vAlign w:val="center"/>
          </w:tcPr>
          <w:p w14:paraId="5FC9DD88" w14:textId="77777777" w:rsidR="00DA34F5" w:rsidRPr="00C75358" w:rsidRDefault="00DA34F5" w:rsidP="009C12B0">
            <w:pPr>
              <w:pStyle w:val="Tabletext"/>
              <w:spacing w:before="10" w:after="10"/>
              <w:jc w:val="center"/>
              <w:rPr>
                <w:lang w:val="en-US"/>
              </w:rPr>
            </w:pPr>
            <w:r w:rsidRPr="00C75358">
              <w:rPr>
                <w:lang w:val="en-US"/>
              </w:rPr>
              <w:t>161.725</w:t>
            </w:r>
          </w:p>
        </w:tc>
        <w:tc>
          <w:tcPr>
            <w:tcW w:w="1063" w:type="dxa"/>
            <w:vAlign w:val="center"/>
          </w:tcPr>
          <w:p w14:paraId="5E4497F3" w14:textId="77777777" w:rsidR="00DA34F5" w:rsidRPr="00C75358" w:rsidRDefault="00DA34F5" w:rsidP="009C12B0">
            <w:pPr>
              <w:pStyle w:val="Tabletext"/>
              <w:spacing w:before="10" w:after="10"/>
              <w:jc w:val="center"/>
              <w:rPr>
                <w:lang w:val="en-US"/>
              </w:rPr>
            </w:pPr>
          </w:p>
        </w:tc>
        <w:tc>
          <w:tcPr>
            <w:tcW w:w="1234" w:type="dxa"/>
            <w:vAlign w:val="center"/>
          </w:tcPr>
          <w:p w14:paraId="0886348D"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1F9AAE96"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0C286E29"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269FFC64" w14:textId="77777777" w:rsidTr="009C12B0">
        <w:trPr>
          <w:cantSplit/>
          <w:jc w:val="center"/>
        </w:trPr>
        <w:tc>
          <w:tcPr>
            <w:tcW w:w="1174" w:type="dxa"/>
            <w:vAlign w:val="center"/>
          </w:tcPr>
          <w:p w14:paraId="36C963B9" w14:textId="77777777" w:rsidR="00DA34F5" w:rsidRPr="00C75358" w:rsidRDefault="00DA34F5" w:rsidP="009C12B0">
            <w:pPr>
              <w:pStyle w:val="Tabletext"/>
              <w:spacing w:before="10" w:after="10"/>
              <w:rPr>
                <w:lang w:val="en-US"/>
              </w:rPr>
            </w:pPr>
            <w:r w:rsidRPr="00C75358">
              <w:rPr>
                <w:lang w:val="en-US"/>
              </w:rPr>
              <w:t>23</w:t>
            </w:r>
          </w:p>
        </w:tc>
        <w:tc>
          <w:tcPr>
            <w:tcW w:w="1086" w:type="dxa"/>
            <w:tcMar>
              <w:left w:w="85" w:type="dxa"/>
              <w:right w:w="85" w:type="dxa"/>
            </w:tcMar>
            <w:vAlign w:val="center"/>
          </w:tcPr>
          <w:p w14:paraId="67038B05" w14:textId="77777777" w:rsidR="00DA34F5" w:rsidRPr="00C75358" w:rsidRDefault="00DA34F5" w:rsidP="009C12B0">
            <w:pPr>
              <w:pStyle w:val="Tabletext"/>
              <w:spacing w:before="10" w:after="10"/>
              <w:jc w:val="center"/>
              <w:rPr>
                <w:i/>
                <w:iCs/>
                <w:lang w:val="en-US"/>
              </w:rPr>
            </w:pPr>
            <w:r w:rsidRPr="00C75358">
              <w:rPr>
                <w:i/>
                <w:lang w:val="en-US"/>
              </w:rPr>
              <w:t xml:space="preserve">x), 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0DF91E5A" w14:textId="77777777" w:rsidR="00DA34F5" w:rsidRPr="00C75358" w:rsidRDefault="00DA34F5" w:rsidP="009C12B0">
            <w:pPr>
              <w:pStyle w:val="Tabletext"/>
              <w:spacing w:before="10" w:after="10"/>
              <w:jc w:val="center"/>
              <w:rPr>
                <w:lang w:val="en-US"/>
              </w:rPr>
            </w:pPr>
            <w:r w:rsidRPr="00C75358">
              <w:rPr>
                <w:lang w:val="en-US"/>
              </w:rPr>
              <w:t>157.150</w:t>
            </w:r>
          </w:p>
        </w:tc>
        <w:tc>
          <w:tcPr>
            <w:tcW w:w="1293" w:type="dxa"/>
            <w:vAlign w:val="center"/>
          </w:tcPr>
          <w:p w14:paraId="290E2CE0" w14:textId="77777777" w:rsidR="00DA34F5" w:rsidRPr="00C75358" w:rsidRDefault="00DA34F5" w:rsidP="009C12B0">
            <w:pPr>
              <w:pStyle w:val="Tabletext"/>
              <w:spacing w:before="10" w:after="10"/>
              <w:jc w:val="center"/>
              <w:rPr>
                <w:lang w:val="en-US"/>
              </w:rPr>
            </w:pPr>
            <w:r w:rsidRPr="00C75358">
              <w:rPr>
                <w:lang w:val="en-US"/>
              </w:rPr>
              <w:t>161.750</w:t>
            </w:r>
          </w:p>
        </w:tc>
        <w:tc>
          <w:tcPr>
            <w:tcW w:w="1063" w:type="dxa"/>
            <w:vAlign w:val="center"/>
          </w:tcPr>
          <w:p w14:paraId="1FDC6079" w14:textId="77777777" w:rsidR="00DA34F5" w:rsidRPr="00C75358" w:rsidRDefault="00DA34F5" w:rsidP="009C12B0">
            <w:pPr>
              <w:pStyle w:val="Tabletext"/>
              <w:spacing w:before="10" w:after="10"/>
              <w:jc w:val="center"/>
              <w:rPr>
                <w:lang w:val="en-US"/>
              </w:rPr>
            </w:pPr>
          </w:p>
        </w:tc>
        <w:tc>
          <w:tcPr>
            <w:tcW w:w="1234" w:type="dxa"/>
            <w:vAlign w:val="center"/>
          </w:tcPr>
          <w:p w14:paraId="646DC64A"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625CF7E5"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239F056D"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377AF7D0" w14:textId="77777777" w:rsidTr="009C12B0">
        <w:trPr>
          <w:cantSplit/>
          <w:jc w:val="center"/>
        </w:trPr>
        <w:tc>
          <w:tcPr>
            <w:tcW w:w="1174" w:type="dxa"/>
            <w:vAlign w:val="center"/>
          </w:tcPr>
          <w:p w14:paraId="62A26157" w14:textId="77777777" w:rsidR="00DA34F5" w:rsidRPr="00C75358" w:rsidRDefault="00DA34F5" w:rsidP="009C12B0">
            <w:pPr>
              <w:pStyle w:val="Tabletext"/>
              <w:spacing w:before="10" w:after="10"/>
              <w:jc w:val="right"/>
              <w:rPr>
                <w:lang w:val="en-US"/>
              </w:rPr>
            </w:pPr>
            <w:r w:rsidRPr="00C75358">
              <w:rPr>
                <w:lang w:val="en-US"/>
              </w:rPr>
              <w:t>83</w:t>
            </w:r>
          </w:p>
        </w:tc>
        <w:tc>
          <w:tcPr>
            <w:tcW w:w="1086" w:type="dxa"/>
            <w:tcMar>
              <w:left w:w="85" w:type="dxa"/>
              <w:right w:w="85" w:type="dxa"/>
            </w:tcMar>
            <w:vAlign w:val="center"/>
          </w:tcPr>
          <w:p w14:paraId="0A7D3EB8" w14:textId="77777777" w:rsidR="00DA34F5" w:rsidRPr="00C75358" w:rsidRDefault="00DA34F5" w:rsidP="009C12B0">
            <w:pPr>
              <w:pStyle w:val="Tabletext"/>
              <w:spacing w:before="10" w:after="10"/>
              <w:jc w:val="center"/>
              <w:rPr>
                <w:i/>
                <w:iCs/>
                <w:lang w:val="en-US"/>
              </w:rPr>
            </w:pPr>
            <w:r w:rsidRPr="00C75358">
              <w:rPr>
                <w:i/>
                <w:lang w:val="en-US"/>
              </w:rPr>
              <w:t xml:space="preserve">x), y), </w:t>
            </w:r>
            <w:proofErr w:type="spellStart"/>
            <w:r w:rsidRPr="00C75358">
              <w:rPr>
                <w:i/>
                <w:lang w:val="en-US"/>
              </w:rPr>
              <w:t>w</w:t>
            </w:r>
            <w:r>
              <w:rPr>
                <w:i/>
                <w:lang w:val="en-US"/>
              </w:rPr>
              <w:t>a</w:t>
            </w:r>
            <w:proofErr w:type="spellEnd"/>
            <w:r w:rsidRPr="00C75358">
              <w:rPr>
                <w:i/>
                <w:lang w:val="en-US"/>
              </w:rPr>
              <w:t>)</w:t>
            </w:r>
          </w:p>
        </w:tc>
        <w:tc>
          <w:tcPr>
            <w:tcW w:w="1292" w:type="dxa"/>
            <w:vAlign w:val="center"/>
          </w:tcPr>
          <w:p w14:paraId="01DBD2D8" w14:textId="77777777" w:rsidR="00DA34F5" w:rsidRPr="00C75358" w:rsidRDefault="00DA34F5" w:rsidP="009C12B0">
            <w:pPr>
              <w:pStyle w:val="Tabletext"/>
              <w:spacing w:before="10" w:after="10"/>
              <w:jc w:val="center"/>
              <w:rPr>
                <w:lang w:val="en-US"/>
              </w:rPr>
            </w:pPr>
            <w:r w:rsidRPr="00C75358">
              <w:rPr>
                <w:lang w:val="en-US"/>
              </w:rPr>
              <w:t>157.175</w:t>
            </w:r>
          </w:p>
        </w:tc>
        <w:tc>
          <w:tcPr>
            <w:tcW w:w="1293" w:type="dxa"/>
            <w:vAlign w:val="center"/>
          </w:tcPr>
          <w:p w14:paraId="69344C35" w14:textId="77777777" w:rsidR="00DA34F5" w:rsidRPr="00C75358" w:rsidRDefault="00DA34F5" w:rsidP="009C12B0">
            <w:pPr>
              <w:pStyle w:val="Tabletext"/>
              <w:spacing w:before="10" w:after="10"/>
              <w:jc w:val="center"/>
              <w:rPr>
                <w:lang w:val="en-US"/>
              </w:rPr>
            </w:pPr>
            <w:r w:rsidRPr="00C75358">
              <w:rPr>
                <w:lang w:val="en-US"/>
              </w:rPr>
              <w:t>161.775</w:t>
            </w:r>
          </w:p>
        </w:tc>
        <w:tc>
          <w:tcPr>
            <w:tcW w:w="1063" w:type="dxa"/>
            <w:vAlign w:val="center"/>
          </w:tcPr>
          <w:p w14:paraId="165C7FC0" w14:textId="77777777" w:rsidR="00DA34F5" w:rsidRPr="00C75358" w:rsidRDefault="00DA34F5" w:rsidP="009C12B0">
            <w:pPr>
              <w:pStyle w:val="Tabletext"/>
              <w:spacing w:before="10" w:after="10"/>
              <w:jc w:val="center"/>
              <w:rPr>
                <w:lang w:val="en-US"/>
              </w:rPr>
            </w:pPr>
          </w:p>
        </w:tc>
        <w:tc>
          <w:tcPr>
            <w:tcW w:w="1234" w:type="dxa"/>
            <w:vAlign w:val="center"/>
          </w:tcPr>
          <w:p w14:paraId="759DA1D8"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vAlign w:val="center"/>
          </w:tcPr>
          <w:p w14:paraId="3B56C50B"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vAlign w:val="center"/>
          </w:tcPr>
          <w:p w14:paraId="0AD20E4B" w14:textId="77777777" w:rsidR="00DA34F5" w:rsidRPr="00C75358" w:rsidRDefault="00DA34F5" w:rsidP="009C12B0">
            <w:pPr>
              <w:pStyle w:val="Tabletext"/>
              <w:spacing w:before="10" w:after="10"/>
              <w:jc w:val="center"/>
              <w:rPr>
                <w:lang w:val="en-US"/>
              </w:rPr>
            </w:pPr>
            <w:r w:rsidRPr="00C75358">
              <w:rPr>
                <w:lang w:val="en-US"/>
              </w:rPr>
              <w:t>x</w:t>
            </w:r>
          </w:p>
        </w:tc>
      </w:tr>
      <w:tr w:rsidR="00DA34F5" w:rsidRPr="00C75358" w14:paraId="77058267" w14:textId="77777777" w:rsidTr="009C12B0">
        <w:trPr>
          <w:cantSplit/>
          <w:jc w:val="center"/>
        </w:trPr>
        <w:tc>
          <w:tcPr>
            <w:tcW w:w="1174" w:type="dxa"/>
          </w:tcPr>
          <w:p w14:paraId="0381B29E" w14:textId="77777777" w:rsidR="00DA34F5" w:rsidRPr="00C75358" w:rsidRDefault="00DA34F5" w:rsidP="009C12B0">
            <w:pPr>
              <w:pStyle w:val="Tabletext"/>
              <w:spacing w:before="10" w:after="10"/>
              <w:rPr>
                <w:lang w:val="en-US"/>
              </w:rPr>
            </w:pPr>
            <w:r w:rsidRPr="00C75358">
              <w:rPr>
                <w:lang w:val="en-US"/>
              </w:rPr>
              <w:t>24</w:t>
            </w:r>
          </w:p>
        </w:tc>
        <w:tc>
          <w:tcPr>
            <w:tcW w:w="1086" w:type="dxa"/>
            <w:tcMar>
              <w:left w:w="85" w:type="dxa"/>
              <w:right w:w="85" w:type="dxa"/>
            </w:tcMar>
            <w:vAlign w:val="center"/>
          </w:tcPr>
          <w:p w14:paraId="21AE18E3" w14:textId="77777777" w:rsidR="00DA34F5" w:rsidRPr="00C75358" w:rsidRDefault="00DA34F5" w:rsidP="009C12B0">
            <w:pPr>
              <w:pStyle w:val="Tabletext"/>
              <w:spacing w:before="10" w:after="10"/>
              <w:jc w:val="center"/>
              <w:rPr>
                <w:i/>
                <w:iCs/>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p>
        </w:tc>
        <w:tc>
          <w:tcPr>
            <w:tcW w:w="1292" w:type="dxa"/>
          </w:tcPr>
          <w:p w14:paraId="2EFD8CDD" w14:textId="77777777" w:rsidR="00DA34F5" w:rsidRPr="00C75358" w:rsidRDefault="00DA34F5" w:rsidP="009C12B0">
            <w:pPr>
              <w:pStyle w:val="Tabletext"/>
              <w:spacing w:before="10" w:after="10"/>
              <w:jc w:val="center"/>
              <w:rPr>
                <w:lang w:val="en-US"/>
              </w:rPr>
            </w:pPr>
            <w:r w:rsidRPr="00C75358">
              <w:rPr>
                <w:lang w:val="en-US"/>
              </w:rPr>
              <w:t>157.200</w:t>
            </w:r>
          </w:p>
        </w:tc>
        <w:tc>
          <w:tcPr>
            <w:tcW w:w="1293" w:type="dxa"/>
          </w:tcPr>
          <w:p w14:paraId="5011D04D" w14:textId="77777777" w:rsidR="00DA34F5" w:rsidRPr="00C75358" w:rsidRDefault="00DA34F5" w:rsidP="009C12B0">
            <w:pPr>
              <w:pStyle w:val="Tabletext"/>
              <w:spacing w:before="10" w:after="10"/>
              <w:jc w:val="center"/>
              <w:rPr>
                <w:lang w:val="en-US"/>
              </w:rPr>
            </w:pPr>
            <w:r w:rsidRPr="00C75358">
              <w:rPr>
                <w:lang w:val="en-US"/>
              </w:rPr>
              <w:t>161.800</w:t>
            </w:r>
          </w:p>
        </w:tc>
        <w:tc>
          <w:tcPr>
            <w:tcW w:w="1063" w:type="dxa"/>
          </w:tcPr>
          <w:p w14:paraId="567107E4" w14:textId="77777777" w:rsidR="00DA34F5" w:rsidRPr="00C75358" w:rsidRDefault="00DA34F5" w:rsidP="009C12B0">
            <w:pPr>
              <w:pStyle w:val="Tabletext"/>
              <w:spacing w:before="10" w:after="10"/>
              <w:jc w:val="center"/>
              <w:rPr>
                <w:lang w:val="en-US"/>
              </w:rPr>
            </w:pPr>
          </w:p>
        </w:tc>
        <w:tc>
          <w:tcPr>
            <w:tcW w:w="1234" w:type="dxa"/>
          </w:tcPr>
          <w:p w14:paraId="4948A193" w14:textId="77777777" w:rsidR="00DA34F5" w:rsidRPr="00C75358" w:rsidRDefault="00DA34F5" w:rsidP="009C12B0">
            <w:pPr>
              <w:pStyle w:val="Tabletext"/>
              <w:spacing w:before="10" w:after="10"/>
              <w:jc w:val="center"/>
              <w:rPr>
                <w:lang w:val="en-US"/>
              </w:rPr>
            </w:pPr>
            <w:r w:rsidRPr="00C75358">
              <w:rPr>
                <w:lang w:val="en-US"/>
              </w:rPr>
              <w:t>x</w:t>
            </w:r>
          </w:p>
        </w:tc>
        <w:tc>
          <w:tcPr>
            <w:tcW w:w="1234" w:type="dxa"/>
          </w:tcPr>
          <w:p w14:paraId="026B65E3" w14:textId="77777777" w:rsidR="00DA34F5" w:rsidRPr="00C75358" w:rsidRDefault="00DA34F5" w:rsidP="009C12B0">
            <w:pPr>
              <w:pStyle w:val="Tabletext"/>
              <w:spacing w:before="10" w:after="10"/>
              <w:jc w:val="center"/>
              <w:rPr>
                <w:lang w:val="en-US"/>
              </w:rPr>
            </w:pPr>
            <w:r w:rsidRPr="00C75358">
              <w:rPr>
                <w:lang w:val="en-US"/>
              </w:rPr>
              <w:t>x</w:t>
            </w:r>
          </w:p>
        </w:tc>
        <w:tc>
          <w:tcPr>
            <w:tcW w:w="1263" w:type="dxa"/>
          </w:tcPr>
          <w:p w14:paraId="6D307500" w14:textId="77777777" w:rsidR="00DA34F5" w:rsidRPr="00C75358" w:rsidRDefault="00DA34F5" w:rsidP="009C12B0">
            <w:pPr>
              <w:pStyle w:val="Tabletext"/>
              <w:spacing w:before="10" w:after="10"/>
              <w:jc w:val="center"/>
              <w:rPr>
                <w:lang w:val="en-US"/>
              </w:rPr>
            </w:pPr>
            <w:r w:rsidRPr="00C75358">
              <w:rPr>
                <w:lang w:val="en-US"/>
              </w:rPr>
              <w:t>x</w:t>
            </w:r>
          </w:p>
        </w:tc>
      </w:tr>
      <w:tr w:rsidR="005F315C" w:rsidRPr="00C75358" w14:paraId="3D601F1C" w14:textId="77777777" w:rsidTr="009C12B0">
        <w:trPr>
          <w:cantSplit/>
          <w:jc w:val="center"/>
        </w:trPr>
        <w:tc>
          <w:tcPr>
            <w:tcW w:w="1174" w:type="dxa"/>
          </w:tcPr>
          <w:p w14:paraId="7B87AD49" w14:textId="77777777" w:rsidR="005F315C" w:rsidRPr="00C75358" w:rsidRDefault="005F315C" w:rsidP="009C12B0">
            <w:pPr>
              <w:pStyle w:val="Tabletext"/>
              <w:spacing w:before="10" w:after="10"/>
              <w:rPr>
                <w:lang w:val="en-US"/>
              </w:rPr>
            </w:pPr>
            <w:r w:rsidRPr="00C75358">
              <w:rPr>
                <w:lang w:val="en-US"/>
              </w:rPr>
              <w:t>1024</w:t>
            </w:r>
          </w:p>
        </w:tc>
        <w:tc>
          <w:tcPr>
            <w:tcW w:w="1086" w:type="dxa"/>
            <w:tcMar>
              <w:left w:w="85" w:type="dxa"/>
              <w:right w:w="85" w:type="dxa"/>
            </w:tcMar>
            <w:vAlign w:val="center"/>
          </w:tcPr>
          <w:p w14:paraId="1F0FBA5D" w14:textId="77777777" w:rsidR="005F315C" w:rsidRDefault="005F315C" w:rsidP="009C12B0">
            <w:pPr>
              <w:pStyle w:val="Tabletext"/>
              <w:spacing w:before="10" w:after="10"/>
              <w:jc w:val="center"/>
              <w:rPr>
                <w:i/>
                <w:lang w:val="en-US"/>
              </w:rPr>
            </w:pPr>
            <w:r w:rsidRPr="002C1DC5">
              <w:rPr>
                <w:i/>
                <w:lang w:val="en-US"/>
              </w:rPr>
              <w:t xml:space="preserve">w), </w:t>
            </w:r>
            <w:proofErr w:type="spellStart"/>
            <w:r w:rsidRPr="002C1DC5">
              <w:rPr>
                <w:i/>
                <w:lang w:val="en-US"/>
              </w:rPr>
              <w:t>ww</w:t>
            </w:r>
            <w:proofErr w:type="spellEnd"/>
            <w:r w:rsidRPr="002C1DC5">
              <w:rPr>
                <w:i/>
                <w:lang w:val="en-US"/>
              </w:rPr>
              <w:t xml:space="preserve">), x), </w:t>
            </w:r>
            <w:r>
              <w:rPr>
                <w:i/>
                <w:lang w:val="en-US"/>
              </w:rPr>
              <w:t>xx</w:t>
            </w:r>
            <w:r w:rsidRPr="002C1DC5">
              <w:rPr>
                <w:i/>
                <w:lang w:val="en-US"/>
              </w:rPr>
              <w:t>)</w:t>
            </w:r>
          </w:p>
          <w:p w14:paraId="396D4A64" w14:textId="77777777" w:rsidR="005F315C" w:rsidRPr="00C75358" w:rsidRDefault="005F315C" w:rsidP="009C12B0">
            <w:pPr>
              <w:pStyle w:val="Tabletext"/>
              <w:spacing w:before="10" w:after="10"/>
              <w:jc w:val="center"/>
              <w:rPr>
                <w:i/>
                <w:lang w:val="en-US"/>
              </w:rPr>
            </w:pPr>
          </w:p>
        </w:tc>
        <w:tc>
          <w:tcPr>
            <w:tcW w:w="1292" w:type="dxa"/>
          </w:tcPr>
          <w:p w14:paraId="30CBB88B" w14:textId="77777777" w:rsidR="005F315C" w:rsidRPr="00C75358" w:rsidRDefault="005F315C" w:rsidP="009C12B0">
            <w:pPr>
              <w:pStyle w:val="Tabletext"/>
              <w:spacing w:before="10" w:after="10"/>
              <w:jc w:val="center"/>
              <w:rPr>
                <w:lang w:val="en-US"/>
              </w:rPr>
            </w:pPr>
            <w:r w:rsidRPr="00C75358">
              <w:rPr>
                <w:lang w:val="en-US"/>
              </w:rPr>
              <w:t>157.200</w:t>
            </w:r>
          </w:p>
        </w:tc>
        <w:tc>
          <w:tcPr>
            <w:tcW w:w="1293" w:type="dxa"/>
          </w:tcPr>
          <w:p w14:paraId="12737AA6" w14:textId="77777777" w:rsidR="005F315C" w:rsidRPr="00C75358" w:rsidRDefault="005F315C" w:rsidP="009C12B0">
            <w:pPr>
              <w:pStyle w:val="Tabletext"/>
              <w:spacing w:before="10" w:after="10"/>
              <w:jc w:val="center"/>
              <w:rPr>
                <w:lang w:val="en-US"/>
              </w:rPr>
            </w:pPr>
          </w:p>
        </w:tc>
        <w:tc>
          <w:tcPr>
            <w:tcW w:w="1063" w:type="dxa"/>
          </w:tcPr>
          <w:p w14:paraId="7334F716" w14:textId="77777777" w:rsidR="005F315C" w:rsidRPr="00C75358" w:rsidRDefault="005F315C" w:rsidP="009C12B0">
            <w:pPr>
              <w:pStyle w:val="Tabletext"/>
              <w:spacing w:before="10" w:after="10"/>
              <w:jc w:val="center"/>
              <w:rPr>
                <w:lang w:val="en-US"/>
              </w:rPr>
            </w:pPr>
          </w:p>
        </w:tc>
        <w:tc>
          <w:tcPr>
            <w:tcW w:w="1234" w:type="dxa"/>
          </w:tcPr>
          <w:p w14:paraId="51F7FD74" w14:textId="77777777" w:rsidR="005F315C" w:rsidRPr="00C75358" w:rsidRDefault="005F315C" w:rsidP="009C12B0">
            <w:pPr>
              <w:pStyle w:val="Tabletext"/>
              <w:spacing w:before="10" w:after="10"/>
              <w:jc w:val="center"/>
              <w:rPr>
                <w:lang w:val="en-US"/>
              </w:rPr>
            </w:pPr>
          </w:p>
        </w:tc>
        <w:tc>
          <w:tcPr>
            <w:tcW w:w="1234" w:type="dxa"/>
          </w:tcPr>
          <w:p w14:paraId="31C32BB9" w14:textId="77777777" w:rsidR="005F315C" w:rsidRPr="00C75358" w:rsidRDefault="005F315C" w:rsidP="009C12B0">
            <w:pPr>
              <w:pStyle w:val="Tabletext"/>
              <w:spacing w:before="10" w:after="10"/>
              <w:jc w:val="center"/>
              <w:rPr>
                <w:lang w:val="en-US"/>
              </w:rPr>
            </w:pPr>
          </w:p>
        </w:tc>
        <w:tc>
          <w:tcPr>
            <w:tcW w:w="1263" w:type="dxa"/>
          </w:tcPr>
          <w:p w14:paraId="27713738" w14:textId="77777777" w:rsidR="005F315C" w:rsidRPr="00C75358" w:rsidRDefault="005F315C" w:rsidP="009C12B0">
            <w:pPr>
              <w:pStyle w:val="Tabletext"/>
              <w:spacing w:before="10" w:after="10"/>
              <w:jc w:val="center"/>
              <w:rPr>
                <w:lang w:val="en-US"/>
              </w:rPr>
            </w:pPr>
          </w:p>
        </w:tc>
      </w:tr>
      <w:tr w:rsidR="005F315C" w:rsidRPr="00C75358" w14:paraId="227D5DFB" w14:textId="77777777" w:rsidTr="009C12B0">
        <w:trPr>
          <w:cantSplit/>
          <w:jc w:val="center"/>
        </w:trPr>
        <w:tc>
          <w:tcPr>
            <w:tcW w:w="1174" w:type="dxa"/>
          </w:tcPr>
          <w:p w14:paraId="2B963EC1" w14:textId="77777777" w:rsidR="005F315C" w:rsidRPr="00C75358" w:rsidRDefault="005F315C" w:rsidP="009C12B0">
            <w:pPr>
              <w:pStyle w:val="Tabletext"/>
              <w:spacing w:before="10" w:after="10"/>
              <w:jc w:val="right"/>
              <w:rPr>
                <w:lang w:val="en-US"/>
              </w:rPr>
            </w:pPr>
            <w:r w:rsidRPr="00C75358">
              <w:rPr>
                <w:lang w:val="en-US"/>
              </w:rPr>
              <w:t>2024</w:t>
            </w:r>
          </w:p>
        </w:tc>
        <w:tc>
          <w:tcPr>
            <w:tcW w:w="1086" w:type="dxa"/>
            <w:tcMar>
              <w:left w:w="85" w:type="dxa"/>
              <w:right w:w="85" w:type="dxa"/>
            </w:tcMar>
            <w:vAlign w:val="center"/>
          </w:tcPr>
          <w:p w14:paraId="3DF233D3" w14:textId="77777777" w:rsidR="005F315C" w:rsidRDefault="005F315C" w:rsidP="009C12B0">
            <w:pPr>
              <w:pStyle w:val="Tabletext"/>
              <w:spacing w:before="10" w:after="10"/>
              <w:jc w:val="center"/>
              <w:rPr>
                <w:i/>
                <w:lang w:val="en-US"/>
              </w:rPr>
            </w:pPr>
            <w:r w:rsidRPr="002C1DC5">
              <w:rPr>
                <w:i/>
                <w:lang w:val="en-US"/>
              </w:rPr>
              <w:t xml:space="preserve">w), </w:t>
            </w:r>
            <w:proofErr w:type="spellStart"/>
            <w:r w:rsidRPr="002C1DC5">
              <w:rPr>
                <w:i/>
                <w:lang w:val="en-US"/>
              </w:rPr>
              <w:t>ww</w:t>
            </w:r>
            <w:proofErr w:type="spellEnd"/>
            <w:r w:rsidRPr="002C1DC5">
              <w:rPr>
                <w:i/>
                <w:lang w:val="en-US"/>
              </w:rPr>
              <w:t xml:space="preserve">), x), </w:t>
            </w:r>
            <w:r>
              <w:rPr>
                <w:i/>
                <w:lang w:val="en-US"/>
              </w:rPr>
              <w:t>xx</w:t>
            </w:r>
            <w:r w:rsidRPr="002C1DC5">
              <w:rPr>
                <w:i/>
                <w:lang w:val="en-US"/>
              </w:rPr>
              <w:t>)</w:t>
            </w:r>
          </w:p>
          <w:p w14:paraId="0FBB0AF5" w14:textId="77777777" w:rsidR="005F315C" w:rsidRPr="00C75358" w:rsidRDefault="005F315C" w:rsidP="009C12B0">
            <w:pPr>
              <w:pStyle w:val="Tabletext"/>
              <w:spacing w:before="10" w:after="10"/>
              <w:jc w:val="center"/>
              <w:rPr>
                <w:i/>
                <w:lang w:val="en-US"/>
              </w:rPr>
            </w:pPr>
          </w:p>
        </w:tc>
        <w:tc>
          <w:tcPr>
            <w:tcW w:w="1292" w:type="dxa"/>
          </w:tcPr>
          <w:p w14:paraId="15A022A9" w14:textId="77777777" w:rsidR="005F315C" w:rsidRPr="00C75358" w:rsidRDefault="005F315C" w:rsidP="009C12B0">
            <w:pPr>
              <w:pStyle w:val="Tabletext"/>
              <w:spacing w:before="10" w:after="10"/>
              <w:jc w:val="center"/>
              <w:rPr>
                <w:lang w:val="en-US"/>
              </w:rPr>
            </w:pPr>
            <w:r w:rsidRPr="00C75358">
              <w:rPr>
                <w:lang w:val="en-US"/>
              </w:rPr>
              <w:t>161.800</w:t>
            </w:r>
          </w:p>
        </w:tc>
        <w:tc>
          <w:tcPr>
            <w:tcW w:w="1293" w:type="dxa"/>
          </w:tcPr>
          <w:p w14:paraId="3B5E7613" w14:textId="77777777" w:rsidR="005F315C" w:rsidRPr="00C75358" w:rsidRDefault="005F315C" w:rsidP="009C12B0">
            <w:pPr>
              <w:pStyle w:val="Tabletext"/>
              <w:spacing w:before="10" w:after="10"/>
              <w:jc w:val="center"/>
              <w:rPr>
                <w:lang w:val="en-US"/>
              </w:rPr>
            </w:pPr>
            <w:r w:rsidRPr="00C75358">
              <w:rPr>
                <w:lang w:val="en-US"/>
              </w:rPr>
              <w:t>161.800</w:t>
            </w:r>
          </w:p>
        </w:tc>
        <w:tc>
          <w:tcPr>
            <w:tcW w:w="1063" w:type="dxa"/>
          </w:tcPr>
          <w:p w14:paraId="31E49816" w14:textId="77777777" w:rsidR="005F315C" w:rsidRPr="00C75358" w:rsidRDefault="005F315C" w:rsidP="009C12B0">
            <w:pPr>
              <w:pStyle w:val="Tabletext"/>
              <w:spacing w:before="10" w:after="10"/>
              <w:jc w:val="center"/>
              <w:rPr>
                <w:lang w:val="en-US"/>
              </w:rPr>
            </w:pPr>
            <w:r w:rsidRPr="00C75358">
              <w:rPr>
                <w:lang w:val="en-US"/>
              </w:rPr>
              <w:t xml:space="preserve">x </w:t>
            </w:r>
            <w:r w:rsidRPr="00C75358">
              <w:rPr>
                <w:lang w:val="en-US"/>
              </w:rPr>
              <w:br/>
            </w:r>
            <w:r w:rsidRPr="002C1DC5">
              <w:rPr>
                <w:sz w:val="16"/>
                <w:szCs w:val="16"/>
                <w:lang w:val="en-US"/>
              </w:rPr>
              <w:t>(digital only)</w:t>
            </w:r>
          </w:p>
        </w:tc>
        <w:tc>
          <w:tcPr>
            <w:tcW w:w="1234" w:type="dxa"/>
          </w:tcPr>
          <w:p w14:paraId="29AB4E06" w14:textId="77777777" w:rsidR="005F315C" w:rsidRPr="00C75358" w:rsidRDefault="005F315C" w:rsidP="009C12B0">
            <w:pPr>
              <w:pStyle w:val="Tabletext"/>
              <w:spacing w:before="10" w:after="10"/>
              <w:jc w:val="center"/>
              <w:rPr>
                <w:lang w:val="en-US"/>
              </w:rPr>
            </w:pPr>
          </w:p>
        </w:tc>
        <w:tc>
          <w:tcPr>
            <w:tcW w:w="1234" w:type="dxa"/>
          </w:tcPr>
          <w:p w14:paraId="2BDD0157" w14:textId="77777777" w:rsidR="005F315C" w:rsidRPr="00C75358" w:rsidRDefault="005F315C" w:rsidP="009C12B0">
            <w:pPr>
              <w:pStyle w:val="Tabletext"/>
              <w:spacing w:before="10" w:after="10"/>
              <w:jc w:val="center"/>
              <w:rPr>
                <w:lang w:val="en-US"/>
              </w:rPr>
            </w:pPr>
          </w:p>
        </w:tc>
        <w:tc>
          <w:tcPr>
            <w:tcW w:w="1263" w:type="dxa"/>
          </w:tcPr>
          <w:p w14:paraId="5889332E" w14:textId="77777777" w:rsidR="005F315C" w:rsidRPr="00C75358" w:rsidRDefault="005F315C" w:rsidP="009C12B0">
            <w:pPr>
              <w:pStyle w:val="Tabletext"/>
              <w:spacing w:before="10" w:after="10"/>
              <w:jc w:val="center"/>
              <w:rPr>
                <w:lang w:val="en-US"/>
              </w:rPr>
            </w:pPr>
          </w:p>
        </w:tc>
      </w:tr>
      <w:tr w:rsidR="005F315C" w:rsidRPr="00C75358" w14:paraId="1C4A6583" w14:textId="77777777" w:rsidTr="009C12B0">
        <w:trPr>
          <w:cantSplit/>
          <w:jc w:val="center"/>
        </w:trPr>
        <w:tc>
          <w:tcPr>
            <w:tcW w:w="1174" w:type="dxa"/>
          </w:tcPr>
          <w:p w14:paraId="3E8B19BC" w14:textId="77777777" w:rsidR="005F315C" w:rsidRPr="00C75358" w:rsidRDefault="005F315C" w:rsidP="009C12B0">
            <w:pPr>
              <w:pStyle w:val="Tabletext"/>
              <w:spacing w:before="10" w:after="10"/>
              <w:jc w:val="right"/>
              <w:rPr>
                <w:lang w:val="en-US"/>
              </w:rPr>
            </w:pPr>
            <w:r w:rsidRPr="00C75358">
              <w:rPr>
                <w:lang w:val="en-US"/>
              </w:rPr>
              <w:t>84</w:t>
            </w:r>
          </w:p>
        </w:tc>
        <w:tc>
          <w:tcPr>
            <w:tcW w:w="1086" w:type="dxa"/>
            <w:tcMar>
              <w:left w:w="85" w:type="dxa"/>
              <w:right w:w="85" w:type="dxa"/>
            </w:tcMar>
            <w:vAlign w:val="center"/>
          </w:tcPr>
          <w:p w14:paraId="796719EF" w14:textId="77777777" w:rsidR="005F315C" w:rsidRPr="00C75358" w:rsidRDefault="005F315C" w:rsidP="009C12B0">
            <w:pPr>
              <w:pStyle w:val="Tabletext"/>
              <w:spacing w:before="10" w:after="10"/>
              <w:jc w:val="center"/>
              <w:rPr>
                <w:i/>
                <w:iCs/>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p>
        </w:tc>
        <w:tc>
          <w:tcPr>
            <w:tcW w:w="1292" w:type="dxa"/>
          </w:tcPr>
          <w:p w14:paraId="035AE176" w14:textId="77777777" w:rsidR="005F315C" w:rsidRPr="00C75358" w:rsidRDefault="005F315C" w:rsidP="009C12B0">
            <w:pPr>
              <w:pStyle w:val="Tabletext"/>
              <w:spacing w:before="10" w:after="10"/>
              <w:jc w:val="center"/>
              <w:rPr>
                <w:lang w:val="en-US"/>
              </w:rPr>
            </w:pPr>
            <w:r w:rsidRPr="00C75358">
              <w:rPr>
                <w:lang w:val="en-US"/>
              </w:rPr>
              <w:t>157.225</w:t>
            </w:r>
          </w:p>
        </w:tc>
        <w:tc>
          <w:tcPr>
            <w:tcW w:w="1293" w:type="dxa"/>
          </w:tcPr>
          <w:p w14:paraId="5088141A" w14:textId="77777777" w:rsidR="005F315C" w:rsidRPr="00C75358" w:rsidRDefault="005F315C" w:rsidP="009C12B0">
            <w:pPr>
              <w:pStyle w:val="Tabletext"/>
              <w:spacing w:before="10" w:after="10"/>
              <w:jc w:val="center"/>
              <w:rPr>
                <w:lang w:val="en-US"/>
              </w:rPr>
            </w:pPr>
            <w:r w:rsidRPr="00C75358">
              <w:rPr>
                <w:lang w:val="en-US"/>
              </w:rPr>
              <w:t>161.825</w:t>
            </w:r>
          </w:p>
        </w:tc>
        <w:tc>
          <w:tcPr>
            <w:tcW w:w="1063" w:type="dxa"/>
          </w:tcPr>
          <w:p w14:paraId="0F78180B" w14:textId="77777777" w:rsidR="005F315C" w:rsidRPr="00C75358" w:rsidRDefault="005F315C" w:rsidP="009C12B0">
            <w:pPr>
              <w:pStyle w:val="Tabletext"/>
              <w:spacing w:before="10" w:after="10"/>
              <w:jc w:val="center"/>
              <w:rPr>
                <w:lang w:val="en-US"/>
              </w:rPr>
            </w:pPr>
          </w:p>
        </w:tc>
        <w:tc>
          <w:tcPr>
            <w:tcW w:w="1234" w:type="dxa"/>
          </w:tcPr>
          <w:p w14:paraId="0D3F155F" w14:textId="77777777" w:rsidR="005F315C" w:rsidRPr="00C75358" w:rsidRDefault="005F315C" w:rsidP="009C12B0">
            <w:pPr>
              <w:pStyle w:val="Tabletext"/>
              <w:spacing w:before="10" w:after="10"/>
              <w:jc w:val="center"/>
              <w:rPr>
                <w:lang w:val="en-US"/>
              </w:rPr>
            </w:pPr>
            <w:r w:rsidRPr="00C75358">
              <w:rPr>
                <w:lang w:val="en-US"/>
              </w:rPr>
              <w:t>x</w:t>
            </w:r>
          </w:p>
        </w:tc>
        <w:tc>
          <w:tcPr>
            <w:tcW w:w="1234" w:type="dxa"/>
          </w:tcPr>
          <w:p w14:paraId="482399E7" w14:textId="77777777" w:rsidR="005F315C" w:rsidRPr="00C75358" w:rsidRDefault="005F315C" w:rsidP="009C12B0">
            <w:pPr>
              <w:pStyle w:val="Tabletext"/>
              <w:spacing w:before="10" w:after="10"/>
              <w:jc w:val="center"/>
              <w:rPr>
                <w:lang w:val="en-US"/>
              </w:rPr>
            </w:pPr>
            <w:r w:rsidRPr="00C75358">
              <w:rPr>
                <w:lang w:val="en-US"/>
              </w:rPr>
              <w:t>x</w:t>
            </w:r>
          </w:p>
        </w:tc>
        <w:tc>
          <w:tcPr>
            <w:tcW w:w="1263" w:type="dxa"/>
          </w:tcPr>
          <w:p w14:paraId="18D41C32" w14:textId="77777777" w:rsidR="005F315C" w:rsidRPr="00C75358" w:rsidRDefault="005F315C" w:rsidP="009C12B0">
            <w:pPr>
              <w:pStyle w:val="Tabletext"/>
              <w:spacing w:before="10" w:after="10"/>
              <w:jc w:val="center"/>
              <w:rPr>
                <w:lang w:val="en-US"/>
              </w:rPr>
            </w:pPr>
            <w:r w:rsidRPr="00C75358">
              <w:rPr>
                <w:lang w:val="en-US"/>
              </w:rPr>
              <w:t>x</w:t>
            </w:r>
          </w:p>
        </w:tc>
      </w:tr>
      <w:tr w:rsidR="005F315C" w:rsidRPr="00C75358" w14:paraId="7775E0BE" w14:textId="77777777" w:rsidTr="009C12B0">
        <w:trPr>
          <w:cantSplit/>
          <w:jc w:val="center"/>
        </w:trPr>
        <w:tc>
          <w:tcPr>
            <w:tcW w:w="1174" w:type="dxa"/>
          </w:tcPr>
          <w:p w14:paraId="6D2500AB" w14:textId="77777777" w:rsidR="005F315C" w:rsidRPr="00C75358" w:rsidRDefault="005F315C" w:rsidP="009C12B0">
            <w:pPr>
              <w:pStyle w:val="Tabletext"/>
              <w:spacing w:before="10" w:after="10"/>
              <w:rPr>
                <w:lang w:val="en-US"/>
              </w:rPr>
            </w:pPr>
            <w:r w:rsidRPr="00C75358">
              <w:rPr>
                <w:lang w:val="en-US"/>
              </w:rPr>
              <w:t>1084</w:t>
            </w:r>
          </w:p>
        </w:tc>
        <w:tc>
          <w:tcPr>
            <w:tcW w:w="1086" w:type="dxa"/>
            <w:tcMar>
              <w:left w:w="85" w:type="dxa"/>
              <w:right w:w="85" w:type="dxa"/>
            </w:tcMar>
            <w:vAlign w:val="center"/>
          </w:tcPr>
          <w:p w14:paraId="3F979529" w14:textId="77777777" w:rsidR="005F315C" w:rsidRDefault="005F315C" w:rsidP="009C12B0">
            <w:pPr>
              <w:pStyle w:val="Tabletext"/>
              <w:spacing w:before="10" w:after="10"/>
              <w:jc w:val="center"/>
              <w:rPr>
                <w:i/>
                <w:lang w:val="en-US"/>
              </w:rPr>
            </w:pPr>
            <w:r w:rsidRPr="002C1DC5">
              <w:rPr>
                <w:i/>
                <w:lang w:val="en-US"/>
              </w:rPr>
              <w:t xml:space="preserve">w), </w:t>
            </w:r>
            <w:proofErr w:type="spellStart"/>
            <w:r w:rsidRPr="002C1DC5">
              <w:rPr>
                <w:i/>
                <w:lang w:val="en-US"/>
              </w:rPr>
              <w:t>ww</w:t>
            </w:r>
            <w:proofErr w:type="spellEnd"/>
            <w:r w:rsidRPr="002C1DC5">
              <w:rPr>
                <w:i/>
                <w:lang w:val="en-US"/>
              </w:rPr>
              <w:t xml:space="preserve">), x), </w:t>
            </w:r>
            <w:r>
              <w:rPr>
                <w:i/>
                <w:lang w:val="en-US"/>
              </w:rPr>
              <w:t>xx</w:t>
            </w:r>
            <w:r w:rsidRPr="002C1DC5">
              <w:rPr>
                <w:i/>
                <w:lang w:val="en-US"/>
              </w:rPr>
              <w:t>)</w:t>
            </w:r>
          </w:p>
          <w:p w14:paraId="35421518" w14:textId="77777777" w:rsidR="005F315C" w:rsidRPr="00C75358" w:rsidRDefault="005F315C" w:rsidP="009C12B0">
            <w:pPr>
              <w:pStyle w:val="Tabletext"/>
              <w:spacing w:before="10" w:after="10"/>
              <w:jc w:val="center"/>
              <w:rPr>
                <w:i/>
                <w:lang w:val="en-US"/>
              </w:rPr>
            </w:pPr>
          </w:p>
        </w:tc>
        <w:tc>
          <w:tcPr>
            <w:tcW w:w="1292" w:type="dxa"/>
          </w:tcPr>
          <w:p w14:paraId="43301355" w14:textId="77777777" w:rsidR="005F315C" w:rsidRPr="00C75358" w:rsidRDefault="005F315C" w:rsidP="009C12B0">
            <w:pPr>
              <w:pStyle w:val="Tabletext"/>
              <w:spacing w:before="10" w:after="10"/>
              <w:jc w:val="center"/>
              <w:rPr>
                <w:lang w:val="en-US"/>
              </w:rPr>
            </w:pPr>
            <w:r w:rsidRPr="00C75358">
              <w:rPr>
                <w:lang w:val="en-US"/>
              </w:rPr>
              <w:t>157.225</w:t>
            </w:r>
          </w:p>
        </w:tc>
        <w:tc>
          <w:tcPr>
            <w:tcW w:w="1293" w:type="dxa"/>
          </w:tcPr>
          <w:p w14:paraId="26628703" w14:textId="77777777" w:rsidR="005F315C" w:rsidRPr="00C75358" w:rsidRDefault="005F315C" w:rsidP="009C12B0">
            <w:pPr>
              <w:pStyle w:val="Tabletext"/>
              <w:spacing w:before="10" w:after="10"/>
              <w:jc w:val="center"/>
              <w:rPr>
                <w:lang w:val="en-US"/>
              </w:rPr>
            </w:pPr>
          </w:p>
        </w:tc>
        <w:tc>
          <w:tcPr>
            <w:tcW w:w="1063" w:type="dxa"/>
          </w:tcPr>
          <w:p w14:paraId="2CE23D7B" w14:textId="77777777" w:rsidR="005F315C" w:rsidRPr="00C75358" w:rsidRDefault="005F315C" w:rsidP="009C12B0">
            <w:pPr>
              <w:pStyle w:val="Tabletext"/>
              <w:spacing w:before="10" w:after="10"/>
              <w:jc w:val="center"/>
              <w:rPr>
                <w:lang w:val="en-US"/>
              </w:rPr>
            </w:pPr>
          </w:p>
        </w:tc>
        <w:tc>
          <w:tcPr>
            <w:tcW w:w="1234" w:type="dxa"/>
          </w:tcPr>
          <w:p w14:paraId="7E5D64C8" w14:textId="77777777" w:rsidR="005F315C" w:rsidRPr="00C75358" w:rsidRDefault="005F315C" w:rsidP="009C12B0">
            <w:pPr>
              <w:pStyle w:val="Tabletext"/>
              <w:spacing w:before="10" w:after="10"/>
              <w:jc w:val="center"/>
              <w:rPr>
                <w:lang w:val="en-US"/>
              </w:rPr>
            </w:pPr>
          </w:p>
        </w:tc>
        <w:tc>
          <w:tcPr>
            <w:tcW w:w="1234" w:type="dxa"/>
          </w:tcPr>
          <w:p w14:paraId="5FF04956" w14:textId="77777777" w:rsidR="005F315C" w:rsidRPr="00C75358" w:rsidRDefault="005F315C" w:rsidP="009C12B0">
            <w:pPr>
              <w:pStyle w:val="Tabletext"/>
              <w:spacing w:before="10" w:after="10"/>
              <w:jc w:val="center"/>
              <w:rPr>
                <w:lang w:val="en-US"/>
              </w:rPr>
            </w:pPr>
          </w:p>
        </w:tc>
        <w:tc>
          <w:tcPr>
            <w:tcW w:w="1263" w:type="dxa"/>
          </w:tcPr>
          <w:p w14:paraId="203A4BAD" w14:textId="77777777" w:rsidR="005F315C" w:rsidRPr="00C75358" w:rsidRDefault="005F315C" w:rsidP="009C12B0">
            <w:pPr>
              <w:pStyle w:val="Tabletext"/>
              <w:spacing w:before="10" w:after="10"/>
              <w:jc w:val="center"/>
              <w:rPr>
                <w:lang w:val="en-US"/>
              </w:rPr>
            </w:pPr>
          </w:p>
        </w:tc>
      </w:tr>
      <w:tr w:rsidR="005F315C" w:rsidRPr="00C75358" w14:paraId="3150AC24" w14:textId="77777777" w:rsidTr="009C12B0">
        <w:trPr>
          <w:cantSplit/>
          <w:jc w:val="center"/>
        </w:trPr>
        <w:tc>
          <w:tcPr>
            <w:tcW w:w="1174" w:type="dxa"/>
          </w:tcPr>
          <w:p w14:paraId="003BE25F" w14:textId="77777777" w:rsidR="005F315C" w:rsidRPr="00C75358" w:rsidRDefault="005F315C" w:rsidP="009C12B0">
            <w:pPr>
              <w:pStyle w:val="Tabletext"/>
              <w:spacing w:before="10" w:after="10"/>
              <w:jc w:val="right"/>
              <w:rPr>
                <w:lang w:val="en-US"/>
              </w:rPr>
            </w:pPr>
            <w:r w:rsidRPr="00C75358">
              <w:rPr>
                <w:lang w:val="en-US"/>
              </w:rPr>
              <w:t>2084</w:t>
            </w:r>
          </w:p>
        </w:tc>
        <w:tc>
          <w:tcPr>
            <w:tcW w:w="1086" w:type="dxa"/>
            <w:tcMar>
              <w:left w:w="85" w:type="dxa"/>
              <w:right w:w="85" w:type="dxa"/>
            </w:tcMar>
            <w:vAlign w:val="center"/>
          </w:tcPr>
          <w:p w14:paraId="1468080B" w14:textId="77777777" w:rsidR="005F315C" w:rsidRDefault="005F315C" w:rsidP="009C12B0">
            <w:pPr>
              <w:pStyle w:val="Tabletext"/>
              <w:spacing w:before="10" w:after="10"/>
              <w:jc w:val="center"/>
              <w:rPr>
                <w:i/>
                <w:lang w:val="en-US"/>
              </w:rPr>
            </w:pPr>
            <w:r w:rsidRPr="002C1DC5">
              <w:rPr>
                <w:i/>
                <w:lang w:val="en-US"/>
              </w:rPr>
              <w:t xml:space="preserve">w), </w:t>
            </w:r>
            <w:proofErr w:type="spellStart"/>
            <w:r w:rsidRPr="002C1DC5">
              <w:rPr>
                <w:i/>
                <w:lang w:val="en-US"/>
              </w:rPr>
              <w:t>ww</w:t>
            </w:r>
            <w:proofErr w:type="spellEnd"/>
            <w:r w:rsidRPr="002C1DC5">
              <w:rPr>
                <w:i/>
                <w:lang w:val="en-US"/>
              </w:rPr>
              <w:t xml:space="preserve">), x), </w:t>
            </w:r>
            <w:r>
              <w:rPr>
                <w:i/>
                <w:lang w:val="en-US"/>
              </w:rPr>
              <w:t>xx</w:t>
            </w:r>
            <w:r w:rsidRPr="002C1DC5">
              <w:rPr>
                <w:i/>
                <w:lang w:val="en-US"/>
              </w:rPr>
              <w:t>)</w:t>
            </w:r>
          </w:p>
          <w:p w14:paraId="760943F1" w14:textId="77777777" w:rsidR="005F315C" w:rsidRPr="00C75358" w:rsidRDefault="005F315C" w:rsidP="009C12B0">
            <w:pPr>
              <w:pStyle w:val="Tabletext"/>
              <w:spacing w:before="10" w:after="10"/>
              <w:jc w:val="center"/>
              <w:rPr>
                <w:i/>
                <w:lang w:val="en-US"/>
              </w:rPr>
            </w:pPr>
          </w:p>
        </w:tc>
        <w:tc>
          <w:tcPr>
            <w:tcW w:w="1292" w:type="dxa"/>
          </w:tcPr>
          <w:p w14:paraId="5C807ABA" w14:textId="77777777" w:rsidR="005F315C" w:rsidRPr="00C75358" w:rsidRDefault="005F315C" w:rsidP="009C12B0">
            <w:pPr>
              <w:pStyle w:val="Tabletext"/>
              <w:spacing w:before="10" w:after="10"/>
              <w:jc w:val="center"/>
              <w:rPr>
                <w:lang w:val="en-US"/>
              </w:rPr>
            </w:pPr>
            <w:r w:rsidRPr="00C75358">
              <w:rPr>
                <w:lang w:val="en-US"/>
              </w:rPr>
              <w:t>161.825</w:t>
            </w:r>
          </w:p>
        </w:tc>
        <w:tc>
          <w:tcPr>
            <w:tcW w:w="1293" w:type="dxa"/>
          </w:tcPr>
          <w:p w14:paraId="47F11F7D" w14:textId="77777777" w:rsidR="005F315C" w:rsidRPr="00C75358" w:rsidRDefault="005F315C" w:rsidP="009C12B0">
            <w:pPr>
              <w:pStyle w:val="Tabletext"/>
              <w:spacing w:before="10" w:after="10"/>
              <w:jc w:val="center"/>
              <w:rPr>
                <w:lang w:val="en-US"/>
              </w:rPr>
            </w:pPr>
            <w:r w:rsidRPr="00C75358">
              <w:rPr>
                <w:lang w:val="en-US"/>
              </w:rPr>
              <w:t>161.825</w:t>
            </w:r>
          </w:p>
        </w:tc>
        <w:tc>
          <w:tcPr>
            <w:tcW w:w="1063" w:type="dxa"/>
          </w:tcPr>
          <w:p w14:paraId="0851EA29" w14:textId="77777777" w:rsidR="005F315C" w:rsidRPr="00C75358" w:rsidRDefault="005F315C" w:rsidP="009C12B0">
            <w:pPr>
              <w:pStyle w:val="Tabletext"/>
              <w:spacing w:before="10" w:after="10"/>
              <w:jc w:val="center"/>
              <w:rPr>
                <w:lang w:val="en-US"/>
              </w:rPr>
            </w:pPr>
            <w:r w:rsidRPr="00C75358">
              <w:rPr>
                <w:lang w:val="en-US"/>
              </w:rPr>
              <w:t xml:space="preserve">x </w:t>
            </w:r>
            <w:r w:rsidRPr="00C75358">
              <w:rPr>
                <w:lang w:val="en-US"/>
              </w:rPr>
              <w:br/>
            </w:r>
            <w:r w:rsidRPr="00C75358">
              <w:rPr>
                <w:sz w:val="16"/>
                <w:szCs w:val="16"/>
                <w:lang w:val="en-US"/>
              </w:rPr>
              <w:t>(digital only)</w:t>
            </w:r>
          </w:p>
        </w:tc>
        <w:tc>
          <w:tcPr>
            <w:tcW w:w="1234" w:type="dxa"/>
          </w:tcPr>
          <w:p w14:paraId="4990E203" w14:textId="77777777" w:rsidR="005F315C" w:rsidRPr="00C75358" w:rsidRDefault="005F315C" w:rsidP="009C12B0">
            <w:pPr>
              <w:pStyle w:val="Tabletext"/>
              <w:spacing w:before="10" w:after="10"/>
              <w:jc w:val="center"/>
              <w:rPr>
                <w:lang w:val="en-US"/>
              </w:rPr>
            </w:pPr>
          </w:p>
        </w:tc>
        <w:tc>
          <w:tcPr>
            <w:tcW w:w="1234" w:type="dxa"/>
          </w:tcPr>
          <w:p w14:paraId="563B72FE" w14:textId="77777777" w:rsidR="005F315C" w:rsidRPr="00C75358" w:rsidRDefault="005F315C" w:rsidP="009C12B0">
            <w:pPr>
              <w:pStyle w:val="Tabletext"/>
              <w:spacing w:before="10" w:after="10"/>
              <w:jc w:val="center"/>
              <w:rPr>
                <w:lang w:val="en-US"/>
              </w:rPr>
            </w:pPr>
          </w:p>
        </w:tc>
        <w:tc>
          <w:tcPr>
            <w:tcW w:w="1263" w:type="dxa"/>
          </w:tcPr>
          <w:p w14:paraId="41B75550" w14:textId="77777777" w:rsidR="005F315C" w:rsidRPr="00C75358" w:rsidRDefault="005F315C" w:rsidP="009C12B0">
            <w:pPr>
              <w:pStyle w:val="Tabletext"/>
              <w:spacing w:before="10" w:after="10"/>
              <w:jc w:val="center"/>
              <w:rPr>
                <w:lang w:val="en-US"/>
              </w:rPr>
            </w:pPr>
          </w:p>
        </w:tc>
      </w:tr>
      <w:tr w:rsidR="005F315C" w:rsidRPr="00C75358" w14:paraId="7519E1D4" w14:textId="77777777" w:rsidTr="009C12B0">
        <w:trPr>
          <w:cantSplit/>
          <w:jc w:val="center"/>
        </w:trPr>
        <w:tc>
          <w:tcPr>
            <w:tcW w:w="1174" w:type="dxa"/>
          </w:tcPr>
          <w:p w14:paraId="7EE89EE4" w14:textId="77777777" w:rsidR="005F315C" w:rsidRPr="00C75358" w:rsidRDefault="005F315C" w:rsidP="009C12B0">
            <w:pPr>
              <w:pStyle w:val="Tabletext"/>
              <w:spacing w:before="10" w:after="10"/>
              <w:rPr>
                <w:lang w:val="en-US"/>
              </w:rPr>
            </w:pPr>
            <w:r w:rsidRPr="00C75358">
              <w:rPr>
                <w:lang w:val="en-US"/>
              </w:rPr>
              <w:t>25</w:t>
            </w:r>
          </w:p>
        </w:tc>
        <w:tc>
          <w:tcPr>
            <w:tcW w:w="1086" w:type="dxa"/>
            <w:tcMar>
              <w:left w:w="85" w:type="dxa"/>
              <w:right w:w="85" w:type="dxa"/>
            </w:tcMar>
            <w:vAlign w:val="center"/>
          </w:tcPr>
          <w:p w14:paraId="3D248B69" w14:textId="77777777" w:rsidR="005F315C" w:rsidRPr="00C75358" w:rsidRDefault="005F315C" w:rsidP="009C12B0">
            <w:pPr>
              <w:pStyle w:val="Tabletext"/>
              <w:spacing w:before="10" w:after="10"/>
              <w:jc w:val="center"/>
              <w:rPr>
                <w:i/>
                <w:iCs/>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p>
        </w:tc>
        <w:tc>
          <w:tcPr>
            <w:tcW w:w="1292" w:type="dxa"/>
          </w:tcPr>
          <w:p w14:paraId="3E051B47" w14:textId="77777777" w:rsidR="005F315C" w:rsidRPr="00C75358" w:rsidRDefault="005F315C" w:rsidP="009C12B0">
            <w:pPr>
              <w:pStyle w:val="Tabletext"/>
              <w:spacing w:before="10" w:after="10"/>
              <w:jc w:val="center"/>
              <w:rPr>
                <w:lang w:val="en-US"/>
              </w:rPr>
            </w:pPr>
            <w:r w:rsidRPr="00C75358">
              <w:rPr>
                <w:lang w:val="en-US"/>
              </w:rPr>
              <w:t>157.250</w:t>
            </w:r>
          </w:p>
        </w:tc>
        <w:tc>
          <w:tcPr>
            <w:tcW w:w="1293" w:type="dxa"/>
          </w:tcPr>
          <w:p w14:paraId="64F44E5A" w14:textId="77777777" w:rsidR="005F315C" w:rsidRPr="00C75358" w:rsidRDefault="005F315C" w:rsidP="009C12B0">
            <w:pPr>
              <w:pStyle w:val="Tabletext"/>
              <w:spacing w:before="10" w:after="10"/>
              <w:jc w:val="center"/>
              <w:rPr>
                <w:lang w:val="en-US"/>
              </w:rPr>
            </w:pPr>
            <w:r w:rsidRPr="00C75358">
              <w:rPr>
                <w:lang w:val="en-US"/>
              </w:rPr>
              <w:t>161.850</w:t>
            </w:r>
          </w:p>
        </w:tc>
        <w:tc>
          <w:tcPr>
            <w:tcW w:w="1063" w:type="dxa"/>
          </w:tcPr>
          <w:p w14:paraId="0B6ED18D" w14:textId="77777777" w:rsidR="005F315C" w:rsidRPr="00C75358" w:rsidRDefault="005F315C" w:rsidP="009C12B0">
            <w:pPr>
              <w:pStyle w:val="Tabletext"/>
              <w:spacing w:before="10" w:after="10"/>
              <w:jc w:val="center"/>
              <w:rPr>
                <w:lang w:val="en-US"/>
              </w:rPr>
            </w:pPr>
          </w:p>
        </w:tc>
        <w:tc>
          <w:tcPr>
            <w:tcW w:w="1234" w:type="dxa"/>
          </w:tcPr>
          <w:p w14:paraId="3569D58E" w14:textId="77777777" w:rsidR="005F315C" w:rsidRPr="00C75358" w:rsidRDefault="005F315C" w:rsidP="009C12B0">
            <w:pPr>
              <w:pStyle w:val="Tabletext"/>
              <w:spacing w:before="10" w:after="10"/>
              <w:jc w:val="center"/>
              <w:rPr>
                <w:lang w:val="en-US"/>
              </w:rPr>
            </w:pPr>
            <w:r w:rsidRPr="00C75358">
              <w:rPr>
                <w:lang w:val="en-US"/>
              </w:rPr>
              <w:t>x</w:t>
            </w:r>
          </w:p>
        </w:tc>
        <w:tc>
          <w:tcPr>
            <w:tcW w:w="1234" w:type="dxa"/>
          </w:tcPr>
          <w:p w14:paraId="38327F6E" w14:textId="77777777" w:rsidR="005F315C" w:rsidRPr="00C75358" w:rsidRDefault="005F315C" w:rsidP="009C12B0">
            <w:pPr>
              <w:pStyle w:val="Tabletext"/>
              <w:spacing w:before="10" w:after="10"/>
              <w:jc w:val="center"/>
              <w:rPr>
                <w:lang w:val="en-US"/>
              </w:rPr>
            </w:pPr>
            <w:r w:rsidRPr="00C75358">
              <w:rPr>
                <w:lang w:val="en-US"/>
              </w:rPr>
              <w:t>x</w:t>
            </w:r>
          </w:p>
        </w:tc>
        <w:tc>
          <w:tcPr>
            <w:tcW w:w="1263" w:type="dxa"/>
          </w:tcPr>
          <w:p w14:paraId="044F6672" w14:textId="77777777" w:rsidR="005F315C" w:rsidRPr="00C75358" w:rsidRDefault="005F315C" w:rsidP="009C12B0">
            <w:pPr>
              <w:pStyle w:val="Tabletext"/>
              <w:spacing w:before="10" w:after="10"/>
              <w:jc w:val="center"/>
              <w:rPr>
                <w:lang w:val="en-US"/>
              </w:rPr>
            </w:pPr>
            <w:r w:rsidRPr="00C75358">
              <w:rPr>
                <w:lang w:val="en-US"/>
              </w:rPr>
              <w:t>x</w:t>
            </w:r>
          </w:p>
        </w:tc>
      </w:tr>
      <w:tr w:rsidR="005F315C" w:rsidRPr="00C75358" w14:paraId="24EF4A2D" w14:textId="77777777" w:rsidTr="009C12B0">
        <w:trPr>
          <w:cantSplit/>
          <w:jc w:val="center"/>
        </w:trPr>
        <w:tc>
          <w:tcPr>
            <w:tcW w:w="1174" w:type="dxa"/>
          </w:tcPr>
          <w:p w14:paraId="7CF9679D" w14:textId="77777777" w:rsidR="005F315C" w:rsidRPr="00C75358" w:rsidRDefault="005F315C" w:rsidP="009C12B0">
            <w:pPr>
              <w:pStyle w:val="Tabletext"/>
              <w:spacing w:before="10" w:after="10"/>
              <w:rPr>
                <w:lang w:val="en-US"/>
              </w:rPr>
            </w:pPr>
            <w:r w:rsidRPr="00C75358">
              <w:rPr>
                <w:lang w:val="en-US"/>
              </w:rPr>
              <w:t>1025</w:t>
            </w:r>
          </w:p>
        </w:tc>
        <w:tc>
          <w:tcPr>
            <w:tcW w:w="1086" w:type="dxa"/>
            <w:tcMar>
              <w:left w:w="85" w:type="dxa"/>
              <w:right w:w="85" w:type="dxa"/>
            </w:tcMar>
            <w:vAlign w:val="center"/>
          </w:tcPr>
          <w:p w14:paraId="0708FDEE" w14:textId="77777777" w:rsidR="005F315C" w:rsidRDefault="005F315C" w:rsidP="009C12B0">
            <w:pPr>
              <w:pStyle w:val="Tabletext"/>
              <w:spacing w:before="10" w:after="10"/>
              <w:jc w:val="center"/>
              <w:rPr>
                <w:i/>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r w:rsidRPr="00C75358">
              <w:rPr>
                <w:i/>
                <w:lang w:val="en-US"/>
              </w:rPr>
              <w:t>)</w:t>
            </w:r>
          </w:p>
          <w:p w14:paraId="7F024BBB" w14:textId="77777777" w:rsidR="005F315C" w:rsidRPr="00C75358" w:rsidRDefault="005F315C" w:rsidP="009C12B0">
            <w:pPr>
              <w:pStyle w:val="Tabletext"/>
              <w:spacing w:before="10" w:after="10"/>
              <w:jc w:val="center"/>
              <w:rPr>
                <w:i/>
                <w:lang w:val="en-US"/>
              </w:rPr>
            </w:pPr>
          </w:p>
        </w:tc>
        <w:tc>
          <w:tcPr>
            <w:tcW w:w="1292" w:type="dxa"/>
          </w:tcPr>
          <w:p w14:paraId="16202E96" w14:textId="77777777" w:rsidR="005F315C" w:rsidRPr="00C75358" w:rsidRDefault="005F315C" w:rsidP="009C12B0">
            <w:pPr>
              <w:pStyle w:val="Tabletext"/>
              <w:spacing w:before="10" w:after="10"/>
              <w:jc w:val="center"/>
              <w:rPr>
                <w:lang w:val="en-US"/>
              </w:rPr>
            </w:pPr>
            <w:r w:rsidRPr="00C75358">
              <w:rPr>
                <w:lang w:val="en-US"/>
              </w:rPr>
              <w:t>157.250</w:t>
            </w:r>
          </w:p>
        </w:tc>
        <w:tc>
          <w:tcPr>
            <w:tcW w:w="1293" w:type="dxa"/>
          </w:tcPr>
          <w:p w14:paraId="6BA7E850" w14:textId="77777777" w:rsidR="005F315C" w:rsidRPr="00C75358" w:rsidRDefault="005F315C" w:rsidP="009C12B0">
            <w:pPr>
              <w:pStyle w:val="Tabletext"/>
              <w:spacing w:before="10" w:after="10"/>
              <w:jc w:val="center"/>
              <w:rPr>
                <w:lang w:val="en-US"/>
              </w:rPr>
            </w:pPr>
          </w:p>
        </w:tc>
        <w:tc>
          <w:tcPr>
            <w:tcW w:w="1063" w:type="dxa"/>
          </w:tcPr>
          <w:p w14:paraId="23882B44" w14:textId="77777777" w:rsidR="005F315C" w:rsidRPr="00C75358" w:rsidRDefault="005F315C" w:rsidP="009C12B0">
            <w:pPr>
              <w:pStyle w:val="Tabletext"/>
              <w:spacing w:before="10" w:after="10"/>
              <w:jc w:val="center"/>
              <w:rPr>
                <w:lang w:val="en-US"/>
              </w:rPr>
            </w:pPr>
          </w:p>
        </w:tc>
        <w:tc>
          <w:tcPr>
            <w:tcW w:w="1234" w:type="dxa"/>
          </w:tcPr>
          <w:p w14:paraId="39F0A040" w14:textId="77777777" w:rsidR="005F315C" w:rsidRPr="00C75358" w:rsidRDefault="005F315C" w:rsidP="009C12B0">
            <w:pPr>
              <w:pStyle w:val="Tabletext"/>
              <w:spacing w:before="10" w:after="10"/>
              <w:jc w:val="center"/>
              <w:rPr>
                <w:lang w:val="en-US"/>
              </w:rPr>
            </w:pPr>
          </w:p>
        </w:tc>
        <w:tc>
          <w:tcPr>
            <w:tcW w:w="1234" w:type="dxa"/>
          </w:tcPr>
          <w:p w14:paraId="5F409B34" w14:textId="77777777" w:rsidR="005F315C" w:rsidRPr="00C75358" w:rsidRDefault="005F315C" w:rsidP="009C12B0">
            <w:pPr>
              <w:pStyle w:val="Tabletext"/>
              <w:spacing w:before="10" w:after="10"/>
              <w:jc w:val="center"/>
              <w:rPr>
                <w:lang w:val="en-US"/>
              </w:rPr>
            </w:pPr>
          </w:p>
        </w:tc>
        <w:tc>
          <w:tcPr>
            <w:tcW w:w="1263" w:type="dxa"/>
          </w:tcPr>
          <w:p w14:paraId="4C8EFF91" w14:textId="77777777" w:rsidR="005F315C" w:rsidRPr="00C75358" w:rsidRDefault="005F315C" w:rsidP="009C12B0">
            <w:pPr>
              <w:pStyle w:val="Tabletext"/>
              <w:spacing w:before="10" w:after="10"/>
              <w:jc w:val="center"/>
              <w:rPr>
                <w:lang w:val="en-US"/>
              </w:rPr>
            </w:pPr>
          </w:p>
        </w:tc>
      </w:tr>
      <w:tr w:rsidR="005F315C" w:rsidRPr="00C75358" w14:paraId="07C4EE96" w14:textId="77777777" w:rsidTr="009C12B0">
        <w:trPr>
          <w:cantSplit/>
          <w:jc w:val="center"/>
        </w:trPr>
        <w:tc>
          <w:tcPr>
            <w:tcW w:w="1174" w:type="dxa"/>
          </w:tcPr>
          <w:p w14:paraId="0AFD546D" w14:textId="77777777" w:rsidR="005F315C" w:rsidRPr="00C75358" w:rsidRDefault="005F315C" w:rsidP="009C12B0">
            <w:pPr>
              <w:pStyle w:val="Tabletext"/>
              <w:spacing w:before="10" w:after="10"/>
              <w:jc w:val="right"/>
              <w:rPr>
                <w:lang w:val="en-US"/>
              </w:rPr>
            </w:pPr>
            <w:r w:rsidRPr="00C75358">
              <w:rPr>
                <w:lang w:val="en-US"/>
              </w:rPr>
              <w:t>2025</w:t>
            </w:r>
          </w:p>
        </w:tc>
        <w:tc>
          <w:tcPr>
            <w:tcW w:w="1086" w:type="dxa"/>
            <w:tcMar>
              <w:left w:w="85" w:type="dxa"/>
              <w:right w:w="85" w:type="dxa"/>
            </w:tcMar>
            <w:vAlign w:val="center"/>
          </w:tcPr>
          <w:p w14:paraId="339C964A" w14:textId="77777777" w:rsidR="005F315C" w:rsidRDefault="005F315C" w:rsidP="009C12B0">
            <w:pPr>
              <w:pStyle w:val="Tabletext"/>
              <w:spacing w:before="10" w:after="10"/>
              <w:jc w:val="center"/>
              <w:rPr>
                <w:i/>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r w:rsidRPr="00C75358">
              <w:rPr>
                <w:i/>
                <w:lang w:val="en-US"/>
              </w:rPr>
              <w:t>)</w:t>
            </w:r>
          </w:p>
          <w:p w14:paraId="193E73AB" w14:textId="77777777" w:rsidR="005F315C" w:rsidRPr="00C75358" w:rsidRDefault="005F315C" w:rsidP="009C12B0">
            <w:pPr>
              <w:pStyle w:val="Tabletext"/>
              <w:spacing w:before="10" w:after="10"/>
              <w:jc w:val="center"/>
              <w:rPr>
                <w:i/>
                <w:lang w:val="en-US"/>
              </w:rPr>
            </w:pPr>
          </w:p>
        </w:tc>
        <w:tc>
          <w:tcPr>
            <w:tcW w:w="1292" w:type="dxa"/>
          </w:tcPr>
          <w:p w14:paraId="0BE83859" w14:textId="77777777" w:rsidR="005F315C" w:rsidRPr="00C75358" w:rsidRDefault="005F315C" w:rsidP="009C12B0">
            <w:pPr>
              <w:pStyle w:val="Tabletext"/>
              <w:spacing w:before="10" w:after="10"/>
              <w:jc w:val="center"/>
              <w:rPr>
                <w:lang w:val="en-US"/>
              </w:rPr>
            </w:pPr>
            <w:r w:rsidRPr="00C75358">
              <w:rPr>
                <w:lang w:val="en-US"/>
              </w:rPr>
              <w:t>161.850</w:t>
            </w:r>
          </w:p>
        </w:tc>
        <w:tc>
          <w:tcPr>
            <w:tcW w:w="1293" w:type="dxa"/>
          </w:tcPr>
          <w:p w14:paraId="66C65DE9" w14:textId="77777777" w:rsidR="005F315C" w:rsidRPr="00C75358" w:rsidRDefault="005F315C" w:rsidP="009C12B0">
            <w:pPr>
              <w:pStyle w:val="Tabletext"/>
              <w:spacing w:before="10" w:after="10"/>
              <w:jc w:val="center"/>
              <w:rPr>
                <w:lang w:val="en-US"/>
              </w:rPr>
            </w:pPr>
            <w:r w:rsidRPr="00C75358">
              <w:rPr>
                <w:lang w:val="en-US"/>
              </w:rPr>
              <w:t>161.850</w:t>
            </w:r>
          </w:p>
        </w:tc>
        <w:tc>
          <w:tcPr>
            <w:tcW w:w="1063" w:type="dxa"/>
          </w:tcPr>
          <w:p w14:paraId="630D9A98" w14:textId="77777777" w:rsidR="005F315C" w:rsidRPr="00C75358" w:rsidRDefault="005F315C" w:rsidP="009C12B0">
            <w:pPr>
              <w:pStyle w:val="Tabletext"/>
              <w:spacing w:before="10" w:after="10"/>
              <w:jc w:val="center"/>
              <w:rPr>
                <w:lang w:val="en-US"/>
              </w:rPr>
            </w:pPr>
            <w:r w:rsidRPr="00C75358">
              <w:rPr>
                <w:lang w:val="en-US"/>
              </w:rPr>
              <w:t xml:space="preserve">x </w:t>
            </w:r>
            <w:r w:rsidRPr="00C75358">
              <w:rPr>
                <w:lang w:val="en-US"/>
              </w:rPr>
              <w:br/>
            </w:r>
            <w:r w:rsidRPr="00C75358">
              <w:rPr>
                <w:sz w:val="16"/>
                <w:szCs w:val="16"/>
                <w:lang w:val="en-US"/>
              </w:rPr>
              <w:t>(digital only)</w:t>
            </w:r>
          </w:p>
        </w:tc>
        <w:tc>
          <w:tcPr>
            <w:tcW w:w="1234" w:type="dxa"/>
          </w:tcPr>
          <w:p w14:paraId="1BF0A917" w14:textId="77777777" w:rsidR="005F315C" w:rsidRPr="00C75358" w:rsidRDefault="005F315C" w:rsidP="009C12B0">
            <w:pPr>
              <w:pStyle w:val="Tabletext"/>
              <w:spacing w:before="10" w:after="10"/>
              <w:jc w:val="center"/>
              <w:rPr>
                <w:lang w:val="en-US"/>
              </w:rPr>
            </w:pPr>
          </w:p>
        </w:tc>
        <w:tc>
          <w:tcPr>
            <w:tcW w:w="1234" w:type="dxa"/>
          </w:tcPr>
          <w:p w14:paraId="7A939219" w14:textId="77777777" w:rsidR="005F315C" w:rsidRPr="00C75358" w:rsidRDefault="005F315C" w:rsidP="009C12B0">
            <w:pPr>
              <w:pStyle w:val="Tabletext"/>
              <w:spacing w:before="10" w:after="10"/>
              <w:jc w:val="center"/>
              <w:rPr>
                <w:lang w:val="en-US"/>
              </w:rPr>
            </w:pPr>
          </w:p>
        </w:tc>
        <w:tc>
          <w:tcPr>
            <w:tcW w:w="1263" w:type="dxa"/>
          </w:tcPr>
          <w:p w14:paraId="0A58B282" w14:textId="77777777" w:rsidR="005F315C" w:rsidRPr="00C75358" w:rsidRDefault="005F315C" w:rsidP="009C12B0">
            <w:pPr>
              <w:pStyle w:val="Tabletext"/>
              <w:spacing w:before="10" w:after="10"/>
              <w:jc w:val="center"/>
              <w:rPr>
                <w:lang w:val="en-US"/>
              </w:rPr>
            </w:pPr>
          </w:p>
        </w:tc>
      </w:tr>
      <w:tr w:rsidR="005F315C" w:rsidRPr="00C75358" w14:paraId="2B583F63" w14:textId="77777777" w:rsidTr="009C12B0">
        <w:trPr>
          <w:cantSplit/>
          <w:jc w:val="center"/>
        </w:trPr>
        <w:tc>
          <w:tcPr>
            <w:tcW w:w="1174" w:type="dxa"/>
          </w:tcPr>
          <w:p w14:paraId="29019D4D" w14:textId="77777777" w:rsidR="005F315C" w:rsidRPr="00C75358" w:rsidRDefault="005F315C" w:rsidP="009C12B0">
            <w:pPr>
              <w:pStyle w:val="Tabletext"/>
              <w:spacing w:before="10" w:after="10"/>
              <w:jc w:val="right"/>
              <w:rPr>
                <w:lang w:val="en-US"/>
              </w:rPr>
            </w:pPr>
            <w:r w:rsidRPr="00C75358">
              <w:rPr>
                <w:lang w:val="en-US"/>
              </w:rPr>
              <w:t>85</w:t>
            </w:r>
          </w:p>
        </w:tc>
        <w:tc>
          <w:tcPr>
            <w:tcW w:w="1086" w:type="dxa"/>
            <w:tcMar>
              <w:left w:w="85" w:type="dxa"/>
              <w:right w:w="85" w:type="dxa"/>
            </w:tcMar>
            <w:vAlign w:val="center"/>
          </w:tcPr>
          <w:p w14:paraId="3DFC5E47" w14:textId="77777777" w:rsidR="005F315C" w:rsidRPr="00C75358" w:rsidRDefault="005F315C" w:rsidP="009C12B0">
            <w:pPr>
              <w:pStyle w:val="Tabletext"/>
              <w:spacing w:before="10" w:after="10"/>
              <w:jc w:val="center"/>
              <w:rPr>
                <w:i/>
                <w:iCs/>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p>
        </w:tc>
        <w:tc>
          <w:tcPr>
            <w:tcW w:w="1292" w:type="dxa"/>
          </w:tcPr>
          <w:p w14:paraId="15B99254" w14:textId="77777777" w:rsidR="005F315C" w:rsidRPr="00C75358" w:rsidRDefault="005F315C" w:rsidP="009C12B0">
            <w:pPr>
              <w:pStyle w:val="Tabletext"/>
              <w:spacing w:before="10" w:after="10"/>
              <w:jc w:val="center"/>
              <w:rPr>
                <w:lang w:val="en-US"/>
              </w:rPr>
            </w:pPr>
            <w:r w:rsidRPr="00C75358">
              <w:rPr>
                <w:lang w:val="en-US"/>
              </w:rPr>
              <w:t>157.275</w:t>
            </w:r>
          </w:p>
        </w:tc>
        <w:tc>
          <w:tcPr>
            <w:tcW w:w="1293" w:type="dxa"/>
          </w:tcPr>
          <w:p w14:paraId="0B2F4D67" w14:textId="77777777" w:rsidR="005F315C" w:rsidRPr="00C75358" w:rsidRDefault="005F315C" w:rsidP="009C12B0">
            <w:pPr>
              <w:pStyle w:val="Tabletext"/>
              <w:spacing w:before="10" w:after="10"/>
              <w:jc w:val="center"/>
              <w:rPr>
                <w:lang w:val="en-US"/>
              </w:rPr>
            </w:pPr>
            <w:r w:rsidRPr="00C75358">
              <w:rPr>
                <w:lang w:val="en-US"/>
              </w:rPr>
              <w:t>161.875</w:t>
            </w:r>
          </w:p>
        </w:tc>
        <w:tc>
          <w:tcPr>
            <w:tcW w:w="1063" w:type="dxa"/>
          </w:tcPr>
          <w:p w14:paraId="30B91454" w14:textId="77777777" w:rsidR="005F315C" w:rsidRPr="00C75358" w:rsidRDefault="005F315C" w:rsidP="009C12B0">
            <w:pPr>
              <w:pStyle w:val="Tabletext"/>
              <w:spacing w:before="10" w:after="10"/>
              <w:jc w:val="center"/>
              <w:rPr>
                <w:lang w:val="en-US"/>
              </w:rPr>
            </w:pPr>
          </w:p>
        </w:tc>
        <w:tc>
          <w:tcPr>
            <w:tcW w:w="1234" w:type="dxa"/>
          </w:tcPr>
          <w:p w14:paraId="474D9EED" w14:textId="77777777" w:rsidR="005F315C" w:rsidRPr="00C75358" w:rsidRDefault="005F315C" w:rsidP="009C12B0">
            <w:pPr>
              <w:pStyle w:val="Tabletext"/>
              <w:spacing w:before="10" w:after="10"/>
              <w:jc w:val="center"/>
              <w:rPr>
                <w:lang w:val="en-US"/>
              </w:rPr>
            </w:pPr>
            <w:r w:rsidRPr="00C75358">
              <w:rPr>
                <w:lang w:val="en-US"/>
              </w:rPr>
              <w:t>x</w:t>
            </w:r>
          </w:p>
        </w:tc>
        <w:tc>
          <w:tcPr>
            <w:tcW w:w="1234" w:type="dxa"/>
          </w:tcPr>
          <w:p w14:paraId="07D6BDB9" w14:textId="77777777" w:rsidR="005F315C" w:rsidRPr="00C75358" w:rsidRDefault="005F315C" w:rsidP="009C12B0">
            <w:pPr>
              <w:pStyle w:val="Tabletext"/>
              <w:spacing w:before="10" w:after="10"/>
              <w:jc w:val="center"/>
              <w:rPr>
                <w:lang w:val="en-US"/>
              </w:rPr>
            </w:pPr>
            <w:r w:rsidRPr="00C75358">
              <w:rPr>
                <w:lang w:val="en-US"/>
              </w:rPr>
              <w:t>x</w:t>
            </w:r>
          </w:p>
        </w:tc>
        <w:tc>
          <w:tcPr>
            <w:tcW w:w="1263" w:type="dxa"/>
          </w:tcPr>
          <w:p w14:paraId="54390A98" w14:textId="77777777" w:rsidR="005F315C" w:rsidRPr="00C75358" w:rsidRDefault="005F315C" w:rsidP="009C12B0">
            <w:pPr>
              <w:pStyle w:val="Tabletext"/>
              <w:spacing w:before="10" w:after="10"/>
              <w:jc w:val="center"/>
              <w:rPr>
                <w:lang w:val="en-US"/>
              </w:rPr>
            </w:pPr>
            <w:r w:rsidRPr="00C75358">
              <w:rPr>
                <w:lang w:val="en-US"/>
              </w:rPr>
              <w:t>x</w:t>
            </w:r>
          </w:p>
        </w:tc>
      </w:tr>
      <w:tr w:rsidR="005F315C" w:rsidRPr="00C75358" w14:paraId="7491FFAF" w14:textId="77777777" w:rsidTr="009C12B0">
        <w:trPr>
          <w:cantSplit/>
          <w:jc w:val="center"/>
        </w:trPr>
        <w:tc>
          <w:tcPr>
            <w:tcW w:w="1174" w:type="dxa"/>
          </w:tcPr>
          <w:p w14:paraId="73848E75" w14:textId="77777777" w:rsidR="005F315C" w:rsidRPr="00C75358" w:rsidRDefault="005F315C" w:rsidP="009C12B0">
            <w:pPr>
              <w:pStyle w:val="Tabletext"/>
              <w:spacing w:before="10" w:after="10"/>
              <w:rPr>
                <w:lang w:val="en-US"/>
              </w:rPr>
            </w:pPr>
            <w:r w:rsidRPr="00C75358">
              <w:rPr>
                <w:lang w:val="en-US"/>
              </w:rPr>
              <w:t>1085</w:t>
            </w:r>
          </w:p>
        </w:tc>
        <w:tc>
          <w:tcPr>
            <w:tcW w:w="1086" w:type="dxa"/>
            <w:tcMar>
              <w:left w:w="85" w:type="dxa"/>
              <w:right w:w="85" w:type="dxa"/>
            </w:tcMar>
            <w:vAlign w:val="center"/>
          </w:tcPr>
          <w:p w14:paraId="3F5A0202" w14:textId="77777777" w:rsidR="005F315C" w:rsidRDefault="005F315C" w:rsidP="009C12B0">
            <w:pPr>
              <w:pStyle w:val="Tabletext"/>
              <w:spacing w:before="10" w:after="10"/>
              <w:jc w:val="center"/>
              <w:rPr>
                <w:i/>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r w:rsidRPr="00C75358">
              <w:rPr>
                <w:i/>
                <w:lang w:val="en-US"/>
              </w:rPr>
              <w:t>)</w:t>
            </w:r>
          </w:p>
          <w:p w14:paraId="7B0BE8F4" w14:textId="77777777" w:rsidR="005F315C" w:rsidRPr="00C75358" w:rsidRDefault="005F315C" w:rsidP="009C12B0">
            <w:pPr>
              <w:pStyle w:val="Tabletext"/>
              <w:spacing w:before="10" w:after="10"/>
              <w:jc w:val="center"/>
              <w:rPr>
                <w:i/>
                <w:lang w:val="en-US"/>
              </w:rPr>
            </w:pPr>
          </w:p>
        </w:tc>
        <w:tc>
          <w:tcPr>
            <w:tcW w:w="1292" w:type="dxa"/>
          </w:tcPr>
          <w:p w14:paraId="12F4DDDE" w14:textId="77777777" w:rsidR="005F315C" w:rsidRPr="00C75358" w:rsidRDefault="005F315C" w:rsidP="009C12B0">
            <w:pPr>
              <w:pStyle w:val="Tabletext"/>
              <w:spacing w:before="10" w:after="10"/>
              <w:jc w:val="center"/>
              <w:rPr>
                <w:lang w:val="en-US"/>
              </w:rPr>
            </w:pPr>
            <w:r w:rsidRPr="00C75358">
              <w:rPr>
                <w:lang w:val="en-US"/>
              </w:rPr>
              <w:t>157.275</w:t>
            </w:r>
          </w:p>
        </w:tc>
        <w:tc>
          <w:tcPr>
            <w:tcW w:w="1293" w:type="dxa"/>
          </w:tcPr>
          <w:p w14:paraId="56F03F7A" w14:textId="77777777" w:rsidR="005F315C" w:rsidRPr="00C75358" w:rsidRDefault="005F315C" w:rsidP="009C12B0">
            <w:pPr>
              <w:pStyle w:val="Tabletext"/>
              <w:spacing w:before="10" w:after="10"/>
              <w:jc w:val="center"/>
              <w:rPr>
                <w:lang w:val="en-US"/>
              </w:rPr>
            </w:pPr>
          </w:p>
        </w:tc>
        <w:tc>
          <w:tcPr>
            <w:tcW w:w="1063" w:type="dxa"/>
          </w:tcPr>
          <w:p w14:paraId="59BFFD24" w14:textId="77777777" w:rsidR="005F315C" w:rsidRPr="00C75358" w:rsidRDefault="005F315C" w:rsidP="009C12B0">
            <w:pPr>
              <w:pStyle w:val="Tabletext"/>
              <w:spacing w:before="10" w:after="10"/>
              <w:jc w:val="center"/>
              <w:rPr>
                <w:lang w:val="en-US"/>
              </w:rPr>
            </w:pPr>
          </w:p>
        </w:tc>
        <w:tc>
          <w:tcPr>
            <w:tcW w:w="1234" w:type="dxa"/>
          </w:tcPr>
          <w:p w14:paraId="355F3568" w14:textId="77777777" w:rsidR="005F315C" w:rsidRPr="00C75358" w:rsidRDefault="005F315C" w:rsidP="009C12B0">
            <w:pPr>
              <w:pStyle w:val="Tabletext"/>
              <w:spacing w:before="10" w:after="10"/>
              <w:jc w:val="center"/>
              <w:rPr>
                <w:lang w:val="en-US"/>
              </w:rPr>
            </w:pPr>
          </w:p>
        </w:tc>
        <w:tc>
          <w:tcPr>
            <w:tcW w:w="1234" w:type="dxa"/>
          </w:tcPr>
          <w:p w14:paraId="20909CC4" w14:textId="77777777" w:rsidR="005F315C" w:rsidRPr="00C75358" w:rsidRDefault="005F315C" w:rsidP="009C12B0">
            <w:pPr>
              <w:pStyle w:val="Tabletext"/>
              <w:spacing w:before="10" w:after="10"/>
              <w:jc w:val="center"/>
              <w:rPr>
                <w:lang w:val="en-US"/>
              </w:rPr>
            </w:pPr>
          </w:p>
        </w:tc>
        <w:tc>
          <w:tcPr>
            <w:tcW w:w="1263" w:type="dxa"/>
          </w:tcPr>
          <w:p w14:paraId="66DAD7B4" w14:textId="77777777" w:rsidR="005F315C" w:rsidRPr="00C75358" w:rsidRDefault="005F315C" w:rsidP="009C12B0">
            <w:pPr>
              <w:pStyle w:val="Tabletext"/>
              <w:spacing w:before="10" w:after="10"/>
              <w:jc w:val="center"/>
              <w:rPr>
                <w:lang w:val="en-US"/>
              </w:rPr>
            </w:pPr>
          </w:p>
        </w:tc>
      </w:tr>
      <w:tr w:rsidR="005F315C" w:rsidRPr="00C75358" w14:paraId="17C0EA44" w14:textId="77777777" w:rsidTr="009C12B0">
        <w:trPr>
          <w:cantSplit/>
          <w:jc w:val="center"/>
        </w:trPr>
        <w:tc>
          <w:tcPr>
            <w:tcW w:w="1174" w:type="dxa"/>
          </w:tcPr>
          <w:p w14:paraId="200AE0FA" w14:textId="77777777" w:rsidR="005F315C" w:rsidRPr="00C75358" w:rsidRDefault="005F315C" w:rsidP="009C12B0">
            <w:pPr>
              <w:pStyle w:val="Tabletext"/>
              <w:spacing w:before="10" w:after="10"/>
              <w:jc w:val="right"/>
              <w:rPr>
                <w:lang w:val="en-US"/>
              </w:rPr>
            </w:pPr>
            <w:r w:rsidRPr="00C75358">
              <w:rPr>
                <w:lang w:val="en-US"/>
              </w:rPr>
              <w:t>2085</w:t>
            </w:r>
          </w:p>
        </w:tc>
        <w:tc>
          <w:tcPr>
            <w:tcW w:w="1086" w:type="dxa"/>
            <w:tcMar>
              <w:left w:w="85" w:type="dxa"/>
              <w:right w:w="85" w:type="dxa"/>
            </w:tcMar>
            <w:vAlign w:val="center"/>
          </w:tcPr>
          <w:p w14:paraId="5C6588CC" w14:textId="77777777" w:rsidR="005F315C" w:rsidRDefault="005F315C" w:rsidP="009C12B0">
            <w:pPr>
              <w:pStyle w:val="Tabletext"/>
              <w:spacing w:before="10" w:after="10"/>
              <w:jc w:val="center"/>
              <w:rPr>
                <w:i/>
                <w:lang w:val="en-US"/>
              </w:rPr>
            </w:pPr>
            <w:r w:rsidRPr="00C75358">
              <w:rPr>
                <w:i/>
                <w:lang w:val="en-US"/>
              </w:rPr>
              <w:t xml:space="preserve">w), </w:t>
            </w:r>
            <w:proofErr w:type="spellStart"/>
            <w:r w:rsidRPr="00C75358">
              <w:rPr>
                <w:i/>
                <w:lang w:val="en-US"/>
              </w:rPr>
              <w:t>ww</w:t>
            </w:r>
            <w:proofErr w:type="spellEnd"/>
            <w:r w:rsidRPr="00C75358">
              <w:rPr>
                <w:i/>
                <w:lang w:val="en-US"/>
              </w:rPr>
              <w:t xml:space="preserve">), x), </w:t>
            </w:r>
            <w:r>
              <w:rPr>
                <w:i/>
                <w:lang w:val="en-US"/>
              </w:rPr>
              <w:t>xx</w:t>
            </w:r>
            <w:r w:rsidRPr="00C75358">
              <w:rPr>
                <w:i/>
                <w:lang w:val="en-US"/>
              </w:rPr>
              <w:t>)</w:t>
            </w:r>
          </w:p>
          <w:p w14:paraId="3E3DD9DE" w14:textId="77777777" w:rsidR="005F315C" w:rsidRPr="00C75358" w:rsidRDefault="005F315C" w:rsidP="009C12B0">
            <w:pPr>
              <w:pStyle w:val="Tabletext"/>
              <w:spacing w:before="10" w:after="10"/>
              <w:jc w:val="center"/>
              <w:rPr>
                <w:i/>
                <w:lang w:val="en-US"/>
              </w:rPr>
            </w:pPr>
          </w:p>
        </w:tc>
        <w:tc>
          <w:tcPr>
            <w:tcW w:w="1292" w:type="dxa"/>
          </w:tcPr>
          <w:p w14:paraId="65DBF8BB" w14:textId="77777777" w:rsidR="005F315C" w:rsidRPr="00C75358" w:rsidRDefault="005F315C" w:rsidP="009C12B0">
            <w:pPr>
              <w:pStyle w:val="Tabletext"/>
              <w:spacing w:before="10" w:after="10"/>
              <w:jc w:val="center"/>
              <w:rPr>
                <w:lang w:val="en-US"/>
              </w:rPr>
            </w:pPr>
            <w:r w:rsidRPr="00C75358">
              <w:rPr>
                <w:lang w:val="en-US"/>
              </w:rPr>
              <w:t>161.875</w:t>
            </w:r>
          </w:p>
        </w:tc>
        <w:tc>
          <w:tcPr>
            <w:tcW w:w="1293" w:type="dxa"/>
          </w:tcPr>
          <w:p w14:paraId="42E20B08" w14:textId="77777777" w:rsidR="005F315C" w:rsidRPr="00C75358" w:rsidRDefault="005F315C" w:rsidP="009C12B0">
            <w:pPr>
              <w:pStyle w:val="Tabletext"/>
              <w:spacing w:before="10" w:after="10"/>
              <w:jc w:val="center"/>
              <w:rPr>
                <w:lang w:val="en-US"/>
              </w:rPr>
            </w:pPr>
            <w:r w:rsidRPr="00C75358">
              <w:rPr>
                <w:lang w:val="en-US"/>
              </w:rPr>
              <w:t>161.875</w:t>
            </w:r>
          </w:p>
        </w:tc>
        <w:tc>
          <w:tcPr>
            <w:tcW w:w="1063" w:type="dxa"/>
          </w:tcPr>
          <w:p w14:paraId="74CDF75D" w14:textId="77777777" w:rsidR="005F315C" w:rsidRPr="00C75358" w:rsidRDefault="005F315C" w:rsidP="009C12B0">
            <w:pPr>
              <w:pStyle w:val="Tabletext"/>
              <w:spacing w:before="10" w:after="10"/>
              <w:jc w:val="center"/>
              <w:rPr>
                <w:lang w:val="en-US"/>
              </w:rPr>
            </w:pPr>
            <w:r w:rsidRPr="00C75358">
              <w:rPr>
                <w:lang w:val="en-US"/>
              </w:rPr>
              <w:t xml:space="preserve">x </w:t>
            </w:r>
            <w:r w:rsidRPr="00C75358">
              <w:rPr>
                <w:lang w:val="en-US"/>
              </w:rPr>
              <w:br/>
            </w:r>
            <w:r w:rsidRPr="00C75358">
              <w:rPr>
                <w:sz w:val="16"/>
                <w:szCs w:val="16"/>
                <w:lang w:val="en-US"/>
              </w:rPr>
              <w:t>(digital only)</w:t>
            </w:r>
          </w:p>
        </w:tc>
        <w:tc>
          <w:tcPr>
            <w:tcW w:w="1234" w:type="dxa"/>
          </w:tcPr>
          <w:p w14:paraId="1C97933D" w14:textId="77777777" w:rsidR="005F315C" w:rsidRPr="00C75358" w:rsidRDefault="005F315C" w:rsidP="009C12B0">
            <w:pPr>
              <w:pStyle w:val="Tabletext"/>
              <w:spacing w:before="10" w:after="10"/>
              <w:jc w:val="center"/>
              <w:rPr>
                <w:lang w:val="en-US"/>
              </w:rPr>
            </w:pPr>
          </w:p>
        </w:tc>
        <w:tc>
          <w:tcPr>
            <w:tcW w:w="1234" w:type="dxa"/>
          </w:tcPr>
          <w:p w14:paraId="7DF84693" w14:textId="77777777" w:rsidR="005F315C" w:rsidRPr="00C75358" w:rsidRDefault="005F315C" w:rsidP="009C12B0">
            <w:pPr>
              <w:pStyle w:val="Tabletext"/>
              <w:spacing w:before="10" w:after="10"/>
              <w:jc w:val="center"/>
              <w:rPr>
                <w:lang w:val="en-US"/>
              </w:rPr>
            </w:pPr>
          </w:p>
        </w:tc>
        <w:tc>
          <w:tcPr>
            <w:tcW w:w="1263" w:type="dxa"/>
          </w:tcPr>
          <w:p w14:paraId="38B8772E" w14:textId="77777777" w:rsidR="005F315C" w:rsidRPr="00C75358" w:rsidRDefault="005F315C" w:rsidP="009C12B0">
            <w:pPr>
              <w:pStyle w:val="Tabletext"/>
              <w:spacing w:before="10" w:after="10"/>
              <w:jc w:val="center"/>
              <w:rPr>
                <w:lang w:val="en-US"/>
              </w:rPr>
            </w:pPr>
          </w:p>
        </w:tc>
      </w:tr>
      <w:tr w:rsidR="005F315C" w:rsidRPr="00C75358" w14:paraId="102BF58B" w14:textId="77777777" w:rsidTr="009C12B0">
        <w:trPr>
          <w:cantSplit/>
          <w:jc w:val="center"/>
        </w:trPr>
        <w:tc>
          <w:tcPr>
            <w:tcW w:w="1174" w:type="dxa"/>
            <w:vAlign w:val="center"/>
          </w:tcPr>
          <w:p w14:paraId="5EE80247" w14:textId="77777777" w:rsidR="005F315C" w:rsidRPr="00C75358" w:rsidRDefault="005F315C" w:rsidP="009C12B0">
            <w:pPr>
              <w:pStyle w:val="Tabletext"/>
              <w:keepNext/>
              <w:spacing w:before="20" w:after="20"/>
              <w:rPr>
                <w:lang w:val="en-US"/>
              </w:rPr>
            </w:pPr>
            <w:r w:rsidRPr="00C75358">
              <w:rPr>
                <w:lang w:val="en-US"/>
              </w:rPr>
              <w:t>26</w:t>
            </w:r>
          </w:p>
        </w:tc>
        <w:tc>
          <w:tcPr>
            <w:tcW w:w="1086" w:type="dxa"/>
            <w:tcMar>
              <w:left w:w="57" w:type="dxa"/>
              <w:right w:w="57" w:type="dxa"/>
            </w:tcMar>
            <w:vAlign w:val="center"/>
          </w:tcPr>
          <w:p w14:paraId="05AC33E4" w14:textId="77777777" w:rsidR="005F315C" w:rsidRPr="00C75358" w:rsidRDefault="005F315C" w:rsidP="009C12B0">
            <w:pPr>
              <w:pStyle w:val="Tabletext"/>
              <w:keepNext/>
              <w:spacing w:before="20" w:after="20"/>
              <w:jc w:val="center"/>
              <w:rPr>
                <w:i/>
                <w:iCs/>
                <w:lang w:val="en-US"/>
              </w:rPr>
            </w:pPr>
            <w:r w:rsidRPr="00C75358">
              <w:rPr>
                <w:i/>
                <w:lang w:val="en-US"/>
              </w:rPr>
              <w:t xml:space="preserve">w), </w:t>
            </w:r>
            <w:proofErr w:type="spellStart"/>
            <w:r w:rsidRPr="00C75358">
              <w:rPr>
                <w:i/>
                <w:lang w:val="en-US"/>
              </w:rPr>
              <w:t>ww</w:t>
            </w:r>
            <w:proofErr w:type="spellEnd"/>
            <w:r w:rsidRPr="00C75358">
              <w:rPr>
                <w:i/>
                <w:lang w:val="en-US"/>
              </w:rPr>
              <w:t>), x)</w:t>
            </w:r>
          </w:p>
        </w:tc>
        <w:tc>
          <w:tcPr>
            <w:tcW w:w="1292" w:type="dxa"/>
            <w:vAlign w:val="center"/>
          </w:tcPr>
          <w:p w14:paraId="3A4F59FE" w14:textId="77777777" w:rsidR="005F315C" w:rsidRPr="00C75358" w:rsidRDefault="005F315C" w:rsidP="009C12B0">
            <w:pPr>
              <w:pStyle w:val="Tabletext"/>
              <w:keepNext/>
              <w:spacing w:before="20" w:after="20"/>
              <w:jc w:val="center"/>
              <w:rPr>
                <w:lang w:val="en-US"/>
              </w:rPr>
            </w:pPr>
            <w:r w:rsidRPr="00C75358">
              <w:rPr>
                <w:lang w:val="en-US"/>
              </w:rPr>
              <w:t>157.300</w:t>
            </w:r>
          </w:p>
        </w:tc>
        <w:tc>
          <w:tcPr>
            <w:tcW w:w="1293" w:type="dxa"/>
            <w:vAlign w:val="center"/>
          </w:tcPr>
          <w:p w14:paraId="113C268A" w14:textId="77777777" w:rsidR="005F315C" w:rsidRPr="00C75358" w:rsidRDefault="005F315C" w:rsidP="009C12B0">
            <w:pPr>
              <w:pStyle w:val="Tabletext"/>
              <w:keepNext/>
              <w:spacing w:before="20" w:after="20"/>
              <w:jc w:val="center"/>
              <w:rPr>
                <w:lang w:val="en-US"/>
              </w:rPr>
            </w:pPr>
            <w:r w:rsidRPr="00C75358">
              <w:rPr>
                <w:lang w:val="en-US"/>
              </w:rPr>
              <w:t>161.900</w:t>
            </w:r>
          </w:p>
        </w:tc>
        <w:tc>
          <w:tcPr>
            <w:tcW w:w="1063" w:type="dxa"/>
            <w:vAlign w:val="center"/>
          </w:tcPr>
          <w:p w14:paraId="4B9F37A0" w14:textId="77777777" w:rsidR="005F315C" w:rsidRPr="00C75358" w:rsidRDefault="005F315C" w:rsidP="009C12B0">
            <w:pPr>
              <w:pStyle w:val="Tabletext"/>
              <w:keepNext/>
              <w:spacing w:before="20" w:after="20"/>
              <w:jc w:val="center"/>
              <w:rPr>
                <w:lang w:val="en-US"/>
              </w:rPr>
            </w:pPr>
          </w:p>
        </w:tc>
        <w:tc>
          <w:tcPr>
            <w:tcW w:w="1234" w:type="dxa"/>
            <w:vAlign w:val="center"/>
          </w:tcPr>
          <w:p w14:paraId="3625D782" w14:textId="77777777" w:rsidR="005F315C" w:rsidRPr="00C75358" w:rsidRDefault="005F315C" w:rsidP="009C12B0">
            <w:pPr>
              <w:pStyle w:val="Tabletext"/>
              <w:keepNext/>
              <w:spacing w:before="20" w:after="20"/>
              <w:jc w:val="center"/>
              <w:rPr>
                <w:lang w:val="en-US"/>
              </w:rPr>
            </w:pPr>
            <w:r w:rsidRPr="00C75358">
              <w:rPr>
                <w:lang w:val="en-US"/>
              </w:rPr>
              <w:t>x</w:t>
            </w:r>
          </w:p>
        </w:tc>
        <w:tc>
          <w:tcPr>
            <w:tcW w:w="1234" w:type="dxa"/>
            <w:vAlign w:val="center"/>
          </w:tcPr>
          <w:p w14:paraId="64C95CA8" w14:textId="77777777" w:rsidR="005F315C" w:rsidRPr="00C75358" w:rsidRDefault="005F315C" w:rsidP="009C12B0">
            <w:pPr>
              <w:pStyle w:val="Tabletext"/>
              <w:keepNext/>
              <w:spacing w:before="20" w:after="20"/>
              <w:jc w:val="center"/>
              <w:rPr>
                <w:lang w:val="en-US"/>
              </w:rPr>
            </w:pPr>
            <w:r w:rsidRPr="00C75358">
              <w:rPr>
                <w:lang w:val="en-US"/>
              </w:rPr>
              <w:t>x</w:t>
            </w:r>
          </w:p>
        </w:tc>
        <w:tc>
          <w:tcPr>
            <w:tcW w:w="1263" w:type="dxa"/>
            <w:vAlign w:val="center"/>
          </w:tcPr>
          <w:p w14:paraId="1BF48F58" w14:textId="77777777" w:rsidR="005F315C" w:rsidRPr="00C75358" w:rsidRDefault="005F315C" w:rsidP="009C12B0">
            <w:pPr>
              <w:pStyle w:val="Tabletext"/>
              <w:keepNext/>
              <w:spacing w:before="20" w:after="20"/>
              <w:jc w:val="center"/>
              <w:rPr>
                <w:lang w:val="en-US"/>
              </w:rPr>
            </w:pPr>
            <w:r w:rsidRPr="00C75358">
              <w:rPr>
                <w:lang w:val="en-US"/>
              </w:rPr>
              <w:t>x</w:t>
            </w:r>
          </w:p>
        </w:tc>
      </w:tr>
      <w:tr w:rsidR="005F315C" w:rsidRPr="00C75358" w14:paraId="088096C7" w14:textId="77777777" w:rsidTr="009C12B0">
        <w:trPr>
          <w:cantSplit/>
          <w:jc w:val="center"/>
        </w:trPr>
        <w:tc>
          <w:tcPr>
            <w:tcW w:w="1174" w:type="dxa"/>
            <w:vAlign w:val="center"/>
          </w:tcPr>
          <w:p w14:paraId="01778F6B" w14:textId="77777777" w:rsidR="005F315C" w:rsidRPr="00C75358" w:rsidRDefault="005F315C" w:rsidP="009C12B0">
            <w:pPr>
              <w:pStyle w:val="Tabletext"/>
              <w:keepNext/>
              <w:spacing w:before="20" w:after="20"/>
              <w:rPr>
                <w:lang w:val="en-US"/>
              </w:rPr>
            </w:pPr>
            <w:r w:rsidRPr="00C75358">
              <w:rPr>
                <w:lang w:val="en-US"/>
              </w:rPr>
              <w:t>1026</w:t>
            </w:r>
          </w:p>
        </w:tc>
        <w:tc>
          <w:tcPr>
            <w:tcW w:w="1086" w:type="dxa"/>
            <w:tcMar>
              <w:left w:w="57" w:type="dxa"/>
              <w:right w:w="57" w:type="dxa"/>
            </w:tcMar>
            <w:vAlign w:val="center"/>
          </w:tcPr>
          <w:p w14:paraId="62C5BF01" w14:textId="77777777" w:rsidR="005F315C" w:rsidRDefault="005F315C" w:rsidP="009C12B0">
            <w:pPr>
              <w:pStyle w:val="Tabletext"/>
              <w:keepNext/>
              <w:spacing w:before="20" w:after="20"/>
              <w:jc w:val="center"/>
              <w:rPr>
                <w:i/>
                <w:lang w:val="en-US"/>
              </w:rPr>
            </w:pPr>
            <w:r w:rsidRPr="002C1DC5">
              <w:rPr>
                <w:i/>
                <w:lang w:val="en-US"/>
              </w:rPr>
              <w:t xml:space="preserve">w), </w:t>
            </w:r>
            <w:proofErr w:type="spellStart"/>
            <w:r w:rsidRPr="002C1DC5">
              <w:rPr>
                <w:i/>
                <w:lang w:val="en-US"/>
              </w:rPr>
              <w:t>ww</w:t>
            </w:r>
            <w:proofErr w:type="spellEnd"/>
            <w:r w:rsidRPr="002C1DC5">
              <w:rPr>
                <w:i/>
                <w:lang w:val="en-US"/>
              </w:rPr>
              <w:t>), x)</w:t>
            </w:r>
          </w:p>
          <w:p w14:paraId="573D7FFA" w14:textId="77777777" w:rsidR="005F315C" w:rsidRPr="00C75358" w:rsidRDefault="005F315C" w:rsidP="009C12B0">
            <w:pPr>
              <w:pStyle w:val="Tabletext"/>
              <w:keepNext/>
              <w:spacing w:before="20" w:after="20"/>
              <w:jc w:val="center"/>
              <w:rPr>
                <w:i/>
                <w:lang w:val="en-US"/>
              </w:rPr>
            </w:pPr>
          </w:p>
        </w:tc>
        <w:tc>
          <w:tcPr>
            <w:tcW w:w="1292" w:type="dxa"/>
            <w:vAlign w:val="center"/>
          </w:tcPr>
          <w:p w14:paraId="6D636D5D" w14:textId="77777777" w:rsidR="005F315C" w:rsidRPr="00C75358" w:rsidRDefault="005F315C" w:rsidP="009C12B0">
            <w:pPr>
              <w:pStyle w:val="Tabletext"/>
              <w:keepNext/>
              <w:spacing w:before="20" w:after="20"/>
              <w:jc w:val="center"/>
              <w:rPr>
                <w:lang w:val="en-US"/>
              </w:rPr>
            </w:pPr>
            <w:r w:rsidRPr="00C75358">
              <w:rPr>
                <w:lang w:val="en-US"/>
              </w:rPr>
              <w:t>157.300</w:t>
            </w:r>
          </w:p>
        </w:tc>
        <w:tc>
          <w:tcPr>
            <w:tcW w:w="1293" w:type="dxa"/>
            <w:vAlign w:val="center"/>
          </w:tcPr>
          <w:p w14:paraId="1A6776EF" w14:textId="77777777" w:rsidR="005F315C" w:rsidRPr="00C75358" w:rsidRDefault="005F315C" w:rsidP="009C12B0">
            <w:pPr>
              <w:pStyle w:val="Tabletext"/>
              <w:keepNext/>
              <w:spacing w:before="20" w:after="20"/>
              <w:jc w:val="center"/>
              <w:rPr>
                <w:lang w:val="en-US"/>
              </w:rPr>
            </w:pPr>
          </w:p>
        </w:tc>
        <w:tc>
          <w:tcPr>
            <w:tcW w:w="1063" w:type="dxa"/>
            <w:vAlign w:val="center"/>
          </w:tcPr>
          <w:p w14:paraId="0E4A62C1" w14:textId="77777777" w:rsidR="005F315C" w:rsidRPr="00C75358" w:rsidRDefault="005F315C" w:rsidP="009C12B0">
            <w:pPr>
              <w:pStyle w:val="Tabletext"/>
              <w:keepNext/>
              <w:spacing w:before="20" w:after="20"/>
              <w:jc w:val="center"/>
              <w:rPr>
                <w:lang w:val="en-US"/>
              </w:rPr>
            </w:pPr>
          </w:p>
        </w:tc>
        <w:tc>
          <w:tcPr>
            <w:tcW w:w="1234" w:type="dxa"/>
            <w:vAlign w:val="center"/>
          </w:tcPr>
          <w:p w14:paraId="56BB34DE" w14:textId="77777777" w:rsidR="005F315C" w:rsidRPr="00C75358" w:rsidRDefault="005F315C" w:rsidP="009C12B0">
            <w:pPr>
              <w:pStyle w:val="Tabletext"/>
              <w:keepNext/>
              <w:spacing w:before="20" w:after="20"/>
              <w:jc w:val="center"/>
              <w:rPr>
                <w:lang w:val="en-US"/>
              </w:rPr>
            </w:pPr>
          </w:p>
        </w:tc>
        <w:tc>
          <w:tcPr>
            <w:tcW w:w="1234" w:type="dxa"/>
            <w:vAlign w:val="center"/>
          </w:tcPr>
          <w:p w14:paraId="66E80FAC" w14:textId="77777777" w:rsidR="005F315C" w:rsidRPr="00C75358" w:rsidRDefault="005F315C" w:rsidP="009C12B0">
            <w:pPr>
              <w:pStyle w:val="Tabletext"/>
              <w:keepNext/>
              <w:spacing w:before="20" w:after="20"/>
              <w:jc w:val="center"/>
              <w:rPr>
                <w:lang w:val="en-US"/>
              </w:rPr>
            </w:pPr>
          </w:p>
        </w:tc>
        <w:tc>
          <w:tcPr>
            <w:tcW w:w="1263" w:type="dxa"/>
            <w:vAlign w:val="center"/>
          </w:tcPr>
          <w:p w14:paraId="6FAE3051" w14:textId="77777777" w:rsidR="005F315C" w:rsidRPr="00C75358" w:rsidRDefault="005F315C" w:rsidP="009C12B0">
            <w:pPr>
              <w:pStyle w:val="Tabletext"/>
              <w:keepNext/>
              <w:spacing w:before="20" w:after="20"/>
              <w:jc w:val="center"/>
              <w:rPr>
                <w:lang w:val="en-US"/>
              </w:rPr>
            </w:pPr>
          </w:p>
        </w:tc>
      </w:tr>
      <w:tr w:rsidR="005F315C" w:rsidRPr="00C75358" w14:paraId="24A87B7F" w14:textId="77777777" w:rsidTr="009C12B0">
        <w:trPr>
          <w:cantSplit/>
          <w:jc w:val="center"/>
        </w:trPr>
        <w:tc>
          <w:tcPr>
            <w:tcW w:w="1174" w:type="dxa"/>
            <w:vAlign w:val="center"/>
          </w:tcPr>
          <w:p w14:paraId="482513CE" w14:textId="77777777" w:rsidR="005F315C" w:rsidRPr="00C75358" w:rsidRDefault="005F315C" w:rsidP="009C12B0">
            <w:pPr>
              <w:pStyle w:val="Tabletext"/>
              <w:keepNext/>
              <w:spacing w:before="20" w:after="20"/>
              <w:jc w:val="right"/>
              <w:rPr>
                <w:lang w:val="en-US"/>
              </w:rPr>
            </w:pPr>
            <w:r w:rsidRPr="00C75358">
              <w:rPr>
                <w:lang w:val="en-US"/>
              </w:rPr>
              <w:t>2026</w:t>
            </w:r>
          </w:p>
        </w:tc>
        <w:tc>
          <w:tcPr>
            <w:tcW w:w="1086" w:type="dxa"/>
            <w:tcMar>
              <w:left w:w="57" w:type="dxa"/>
              <w:right w:w="57" w:type="dxa"/>
            </w:tcMar>
            <w:vAlign w:val="center"/>
          </w:tcPr>
          <w:p w14:paraId="51759290" w14:textId="77777777" w:rsidR="005F315C" w:rsidRDefault="005F315C" w:rsidP="009C12B0">
            <w:pPr>
              <w:pStyle w:val="Tabletext"/>
              <w:keepNext/>
              <w:spacing w:before="20" w:after="20"/>
              <w:jc w:val="center"/>
              <w:rPr>
                <w:i/>
                <w:lang w:val="en-US"/>
              </w:rPr>
            </w:pPr>
            <w:r w:rsidRPr="002C1DC5">
              <w:rPr>
                <w:i/>
                <w:lang w:val="en-US"/>
              </w:rPr>
              <w:t xml:space="preserve">w), </w:t>
            </w:r>
            <w:proofErr w:type="spellStart"/>
            <w:r w:rsidRPr="002C1DC5">
              <w:rPr>
                <w:i/>
                <w:lang w:val="en-US"/>
              </w:rPr>
              <w:t>ww</w:t>
            </w:r>
            <w:proofErr w:type="spellEnd"/>
            <w:r w:rsidRPr="002C1DC5">
              <w:rPr>
                <w:i/>
                <w:lang w:val="en-US"/>
              </w:rPr>
              <w:t>), x)</w:t>
            </w:r>
          </w:p>
          <w:p w14:paraId="26847827" w14:textId="77777777" w:rsidR="005F315C" w:rsidRPr="00C75358" w:rsidRDefault="005F315C" w:rsidP="009C12B0">
            <w:pPr>
              <w:pStyle w:val="Tabletext"/>
              <w:keepNext/>
              <w:spacing w:before="20" w:after="20"/>
              <w:jc w:val="center"/>
              <w:rPr>
                <w:i/>
                <w:lang w:val="en-US"/>
              </w:rPr>
            </w:pPr>
          </w:p>
        </w:tc>
        <w:tc>
          <w:tcPr>
            <w:tcW w:w="1292" w:type="dxa"/>
            <w:vAlign w:val="center"/>
          </w:tcPr>
          <w:p w14:paraId="430241D7" w14:textId="77777777" w:rsidR="005F315C" w:rsidRPr="00C75358" w:rsidRDefault="005F315C" w:rsidP="009C12B0">
            <w:pPr>
              <w:pStyle w:val="Tabletext"/>
              <w:keepNext/>
              <w:spacing w:before="20" w:after="20"/>
              <w:jc w:val="center"/>
              <w:rPr>
                <w:lang w:val="en-US"/>
              </w:rPr>
            </w:pPr>
          </w:p>
        </w:tc>
        <w:tc>
          <w:tcPr>
            <w:tcW w:w="1293" w:type="dxa"/>
            <w:vAlign w:val="center"/>
          </w:tcPr>
          <w:p w14:paraId="48A4AE7F" w14:textId="77777777" w:rsidR="005F315C" w:rsidRPr="00C75358" w:rsidRDefault="005F315C" w:rsidP="009C12B0">
            <w:pPr>
              <w:pStyle w:val="Tabletext"/>
              <w:keepNext/>
              <w:spacing w:before="20" w:after="20"/>
              <w:jc w:val="center"/>
              <w:rPr>
                <w:lang w:val="en-US"/>
              </w:rPr>
            </w:pPr>
            <w:r w:rsidRPr="00C75358">
              <w:rPr>
                <w:lang w:val="en-US"/>
              </w:rPr>
              <w:t>161.900</w:t>
            </w:r>
          </w:p>
        </w:tc>
        <w:tc>
          <w:tcPr>
            <w:tcW w:w="1063" w:type="dxa"/>
            <w:vAlign w:val="center"/>
          </w:tcPr>
          <w:p w14:paraId="70C70C5C" w14:textId="77777777" w:rsidR="005F315C" w:rsidRPr="00C75358" w:rsidRDefault="005F315C" w:rsidP="009C12B0">
            <w:pPr>
              <w:pStyle w:val="Tabletext"/>
              <w:keepNext/>
              <w:spacing w:before="20" w:after="20"/>
              <w:jc w:val="center"/>
              <w:rPr>
                <w:lang w:val="en-US"/>
              </w:rPr>
            </w:pPr>
          </w:p>
        </w:tc>
        <w:tc>
          <w:tcPr>
            <w:tcW w:w="1234" w:type="dxa"/>
            <w:vAlign w:val="center"/>
          </w:tcPr>
          <w:p w14:paraId="1F32178A" w14:textId="77777777" w:rsidR="005F315C" w:rsidRPr="00C75358" w:rsidRDefault="005F315C" w:rsidP="009C12B0">
            <w:pPr>
              <w:pStyle w:val="Tabletext"/>
              <w:keepNext/>
              <w:spacing w:before="20" w:after="20"/>
              <w:jc w:val="center"/>
              <w:rPr>
                <w:lang w:val="en-US"/>
              </w:rPr>
            </w:pPr>
          </w:p>
        </w:tc>
        <w:tc>
          <w:tcPr>
            <w:tcW w:w="1234" w:type="dxa"/>
            <w:vAlign w:val="center"/>
          </w:tcPr>
          <w:p w14:paraId="5FBDD52F" w14:textId="77777777" w:rsidR="005F315C" w:rsidRPr="00C75358" w:rsidRDefault="005F315C" w:rsidP="009C12B0">
            <w:pPr>
              <w:pStyle w:val="Tabletext"/>
              <w:keepNext/>
              <w:spacing w:before="20" w:after="20"/>
              <w:jc w:val="center"/>
              <w:rPr>
                <w:lang w:val="en-US"/>
              </w:rPr>
            </w:pPr>
          </w:p>
        </w:tc>
        <w:tc>
          <w:tcPr>
            <w:tcW w:w="1263" w:type="dxa"/>
            <w:vAlign w:val="center"/>
          </w:tcPr>
          <w:p w14:paraId="10A853EE" w14:textId="77777777" w:rsidR="005F315C" w:rsidRPr="00C75358" w:rsidRDefault="005F315C" w:rsidP="009C12B0">
            <w:pPr>
              <w:pStyle w:val="Tabletext"/>
              <w:keepNext/>
              <w:spacing w:before="20" w:after="20"/>
              <w:jc w:val="center"/>
              <w:rPr>
                <w:lang w:val="en-US"/>
              </w:rPr>
            </w:pPr>
          </w:p>
        </w:tc>
      </w:tr>
      <w:tr w:rsidR="005F315C" w:rsidRPr="00C75358" w14:paraId="528EB9FC" w14:textId="77777777" w:rsidTr="009C12B0">
        <w:trPr>
          <w:cantSplit/>
          <w:jc w:val="center"/>
        </w:trPr>
        <w:tc>
          <w:tcPr>
            <w:tcW w:w="1174" w:type="dxa"/>
            <w:vAlign w:val="center"/>
          </w:tcPr>
          <w:p w14:paraId="6E968D27" w14:textId="77777777" w:rsidR="005F315C" w:rsidRPr="00C75358" w:rsidRDefault="005F315C" w:rsidP="009C12B0">
            <w:pPr>
              <w:pStyle w:val="Tabletext"/>
              <w:spacing w:before="20" w:after="20"/>
              <w:jc w:val="right"/>
              <w:rPr>
                <w:lang w:val="en-US"/>
              </w:rPr>
            </w:pPr>
            <w:r w:rsidRPr="00C75358">
              <w:rPr>
                <w:lang w:val="en-US"/>
              </w:rPr>
              <w:t>86</w:t>
            </w:r>
          </w:p>
        </w:tc>
        <w:tc>
          <w:tcPr>
            <w:tcW w:w="1086" w:type="dxa"/>
            <w:tcMar>
              <w:left w:w="57" w:type="dxa"/>
              <w:right w:w="57" w:type="dxa"/>
            </w:tcMar>
            <w:vAlign w:val="center"/>
          </w:tcPr>
          <w:p w14:paraId="20B1FF17" w14:textId="77777777" w:rsidR="005F315C" w:rsidRPr="00C75358" w:rsidRDefault="005F315C" w:rsidP="009C12B0">
            <w:pPr>
              <w:pStyle w:val="Tabletext"/>
              <w:spacing w:before="20" w:after="20"/>
              <w:jc w:val="center"/>
              <w:rPr>
                <w:i/>
                <w:iCs/>
                <w:lang w:val="en-US"/>
              </w:rPr>
            </w:pPr>
            <w:r w:rsidRPr="00C75358">
              <w:rPr>
                <w:i/>
                <w:lang w:val="en-US"/>
              </w:rPr>
              <w:t xml:space="preserve">w), </w:t>
            </w:r>
            <w:proofErr w:type="spellStart"/>
            <w:r w:rsidRPr="00C75358">
              <w:rPr>
                <w:i/>
                <w:lang w:val="en-US"/>
              </w:rPr>
              <w:t>ww</w:t>
            </w:r>
            <w:proofErr w:type="spellEnd"/>
            <w:r w:rsidRPr="00C75358">
              <w:rPr>
                <w:i/>
                <w:lang w:val="en-US"/>
              </w:rPr>
              <w:t>), x)</w:t>
            </w:r>
            <w:r w:rsidRPr="002C1DC5">
              <w:rPr>
                <w:i/>
                <w:lang w:val="en-US"/>
              </w:rPr>
              <w:t xml:space="preserve"> </w:t>
            </w:r>
          </w:p>
        </w:tc>
        <w:tc>
          <w:tcPr>
            <w:tcW w:w="1292" w:type="dxa"/>
            <w:vAlign w:val="center"/>
          </w:tcPr>
          <w:p w14:paraId="6793DAD0" w14:textId="77777777" w:rsidR="005F315C" w:rsidRPr="00C75358" w:rsidRDefault="005F315C" w:rsidP="009C12B0">
            <w:pPr>
              <w:pStyle w:val="Tabletext"/>
              <w:spacing w:before="20" w:after="20"/>
              <w:jc w:val="center"/>
              <w:rPr>
                <w:lang w:val="en-US"/>
              </w:rPr>
            </w:pPr>
            <w:r w:rsidRPr="00C75358">
              <w:rPr>
                <w:lang w:val="en-US"/>
              </w:rPr>
              <w:t>157.325</w:t>
            </w:r>
          </w:p>
        </w:tc>
        <w:tc>
          <w:tcPr>
            <w:tcW w:w="1293" w:type="dxa"/>
            <w:vAlign w:val="center"/>
          </w:tcPr>
          <w:p w14:paraId="2E3E4604" w14:textId="77777777" w:rsidR="005F315C" w:rsidRPr="00C75358" w:rsidRDefault="005F315C" w:rsidP="009C12B0">
            <w:pPr>
              <w:pStyle w:val="Tabletext"/>
              <w:spacing w:before="20" w:after="20"/>
              <w:jc w:val="center"/>
              <w:rPr>
                <w:lang w:val="en-US"/>
              </w:rPr>
            </w:pPr>
            <w:r w:rsidRPr="00C75358">
              <w:rPr>
                <w:lang w:val="en-US"/>
              </w:rPr>
              <w:t>161.925</w:t>
            </w:r>
          </w:p>
        </w:tc>
        <w:tc>
          <w:tcPr>
            <w:tcW w:w="1063" w:type="dxa"/>
            <w:vAlign w:val="center"/>
          </w:tcPr>
          <w:p w14:paraId="2610C2E0" w14:textId="77777777" w:rsidR="005F315C" w:rsidRPr="00C75358" w:rsidRDefault="005F315C" w:rsidP="009C12B0">
            <w:pPr>
              <w:pStyle w:val="Tabletext"/>
              <w:spacing w:before="20" w:after="20"/>
              <w:jc w:val="center"/>
              <w:rPr>
                <w:lang w:val="en-US"/>
              </w:rPr>
            </w:pPr>
          </w:p>
        </w:tc>
        <w:tc>
          <w:tcPr>
            <w:tcW w:w="1234" w:type="dxa"/>
            <w:vAlign w:val="center"/>
          </w:tcPr>
          <w:p w14:paraId="6C10C06C" w14:textId="77777777" w:rsidR="005F315C" w:rsidRPr="00C75358" w:rsidRDefault="005F315C" w:rsidP="009C12B0">
            <w:pPr>
              <w:pStyle w:val="Tabletext"/>
              <w:spacing w:before="20" w:after="20"/>
              <w:jc w:val="center"/>
              <w:rPr>
                <w:lang w:val="en-US"/>
              </w:rPr>
            </w:pPr>
            <w:r w:rsidRPr="00C75358">
              <w:rPr>
                <w:lang w:val="en-US"/>
              </w:rPr>
              <w:t>x</w:t>
            </w:r>
          </w:p>
        </w:tc>
        <w:tc>
          <w:tcPr>
            <w:tcW w:w="1234" w:type="dxa"/>
            <w:vAlign w:val="center"/>
          </w:tcPr>
          <w:p w14:paraId="59B2E026" w14:textId="77777777" w:rsidR="005F315C" w:rsidRPr="00C75358" w:rsidRDefault="005F315C" w:rsidP="009C12B0">
            <w:pPr>
              <w:pStyle w:val="Tabletext"/>
              <w:spacing w:before="20" w:after="20"/>
              <w:jc w:val="center"/>
              <w:rPr>
                <w:lang w:val="en-US"/>
              </w:rPr>
            </w:pPr>
            <w:r w:rsidRPr="00C75358">
              <w:rPr>
                <w:lang w:val="en-US"/>
              </w:rPr>
              <w:t>x</w:t>
            </w:r>
          </w:p>
        </w:tc>
        <w:tc>
          <w:tcPr>
            <w:tcW w:w="1263" w:type="dxa"/>
            <w:vAlign w:val="center"/>
          </w:tcPr>
          <w:p w14:paraId="3E4E07D1" w14:textId="77777777" w:rsidR="005F315C" w:rsidRPr="00C75358" w:rsidRDefault="005F315C" w:rsidP="009C12B0">
            <w:pPr>
              <w:pStyle w:val="Tabletext"/>
              <w:spacing w:before="20" w:after="20"/>
              <w:jc w:val="center"/>
              <w:rPr>
                <w:lang w:val="en-US"/>
              </w:rPr>
            </w:pPr>
            <w:r w:rsidRPr="00C75358">
              <w:rPr>
                <w:lang w:val="en-US"/>
              </w:rPr>
              <w:t>x</w:t>
            </w:r>
          </w:p>
        </w:tc>
      </w:tr>
      <w:tr w:rsidR="005F315C" w:rsidRPr="00C75358" w14:paraId="68617CA3" w14:textId="77777777" w:rsidTr="009C12B0">
        <w:trPr>
          <w:cantSplit/>
          <w:jc w:val="center"/>
        </w:trPr>
        <w:tc>
          <w:tcPr>
            <w:tcW w:w="1174" w:type="dxa"/>
            <w:vAlign w:val="center"/>
          </w:tcPr>
          <w:p w14:paraId="4881E950" w14:textId="77777777" w:rsidR="005F315C" w:rsidRPr="00C75358" w:rsidRDefault="005F315C" w:rsidP="009C12B0">
            <w:pPr>
              <w:pStyle w:val="Tabletext"/>
              <w:keepNext/>
              <w:spacing w:before="20" w:after="20"/>
              <w:rPr>
                <w:lang w:val="en-US"/>
              </w:rPr>
            </w:pPr>
            <w:r w:rsidRPr="00C75358">
              <w:rPr>
                <w:lang w:val="en-US"/>
              </w:rPr>
              <w:t>1086</w:t>
            </w:r>
          </w:p>
        </w:tc>
        <w:tc>
          <w:tcPr>
            <w:tcW w:w="1086" w:type="dxa"/>
            <w:tcMar>
              <w:left w:w="57" w:type="dxa"/>
              <w:right w:w="57" w:type="dxa"/>
            </w:tcMar>
            <w:vAlign w:val="center"/>
          </w:tcPr>
          <w:p w14:paraId="3AE08A10" w14:textId="77777777" w:rsidR="005F315C" w:rsidRDefault="005F315C" w:rsidP="009C12B0">
            <w:pPr>
              <w:pStyle w:val="Tabletext"/>
              <w:keepNext/>
              <w:spacing w:before="20" w:after="20"/>
              <w:jc w:val="center"/>
              <w:rPr>
                <w:i/>
                <w:lang w:val="en-US"/>
              </w:rPr>
            </w:pPr>
            <w:r w:rsidRPr="00C75358">
              <w:rPr>
                <w:i/>
                <w:lang w:val="en-US"/>
              </w:rPr>
              <w:t xml:space="preserve">w), </w:t>
            </w:r>
            <w:proofErr w:type="spellStart"/>
            <w:r w:rsidRPr="00C75358">
              <w:rPr>
                <w:i/>
                <w:lang w:val="en-US"/>
              </w:rPr>
              <w:t>ww</w:t>
            </w:r>
            <w:proofErr w:type="spellEnd"/>
            <w:r w:rsidRPr="00C75358">
              <w:rPr>
                <w:i/>
                <w:lang w:val="en-US"/>
              </w:rPr>
              <w:t>), x)</w:t>
            </w:r>
          </w:p>
          <w:p w14:paraId="531D6625" w14:textId="77777777" w:rsidR="005F315C" w:rsidRPr="00C75358" w:rsidRDefault="005F315C" w:rsidP="009C12B0">
            <w:pPr>
              <w:pStyle w:val="Tabletext"/>
              <w:keepNext/>
              <w:spacing w:before="20" w:after="20"/>
              <w:jc w:val="center"/>
              <w:rPr>
                <w:i/>
                <w:lang w:val="en-US"/>
              </w:rPr>
            </w:pPr>
          </w:p>
        </w:tc>
        <w:tc>
          <w:tcPr>
            <w:tcW w:w="1292" w:type="dxa"/>
            <w:vAlign w:val="center"/>
          </w:tcPr>
          <w:p w14:paraId="29E48D95" w14:textId="77777777" w:rsidR="005F315C" w:rsidRPr="00C75358" w:rsidRDefault="005F315C" w:rsidP="009C12B0">
            <w:pPr>
              <w:pStyle w:val="Tabletext"/>
              <w:keepNext/>
              <w:spacing w:before="20" w:after="20"/>
              <w:jc w:val="center"/>
              <w:rPr>
                <w:lang w:val="en-US"/>
              </w:rPr>
            </w:pPr>
            <w:r w:rsidRPr="00C75358">
              <w:rPr>
                <w:lang w:val="en-US"/>
              </w:rPr>
              <w:t>157.325</w:t>
            </w:r>
          </w:p>
        </w:tc>
        <w:tc>
          <w:tcPr>
            <w:tcW w:w="1293" w:type="dxa"/>
            <w:vAlign w:val="center"/>
          </w:tcPr>
          <w:p w14:paraId="4018556F" w14:textId="77777777" w:rsidR="005F315C" w:rsidRPr="00C75358" w:rsidRDefault="005F315C" w:rsidP="009C12B0">
            <w:pPr>
              <w:pStyle w:val="Tabletext"/>
              <w:keepNext/>
              <w:spacing w:before="20" w:after="20"/>
              <w:jc w:val="center"/>
              <w:rPr>
                <w:lang w:val="en-US"/>
              </w:rPr>
            </w:pPr>
          </w:p>
        </w:tc>
        <w:tc>
          <w:tcPr>
            <w:tcW w:w="1063" w:type="dxa"/>
            <w:vAlign w:val="center"/>
          </w:tcPr>
          <w:p w14:paraId="00926808" w14:textId="77777777" w:rsidR="005F315C" w:rsidRPr="00C75358" w:rsidRDefault="005F315C" w:rsidP="009C12B0">
            <w:pPr>
              <w:pStyle w:val="Tabletext"/>
              <w:keepNext/>
              <w:spacing w:before="20" w:after="20"/>
              <w:jc w:val="center"/>
              <w:rPr>
                <w:lang w:val="en-US"/>
              </w:rPr>
            </w:pPr>
          </w:p>
        </w:tc>
        <w:tc>
          <w:tcPr>
            <w:tcW w:w="1234" w:type="dxa"/>
            <w:vAlign w:val="center"/>
          </w:tcPr>
          <w:p w14:paraId="0BADB32E" w14:textId="77777777" w:rsidR="005F315C" w:rsidRPr="00C75358" w:rsidRDefault="005F315C" w:rsidP="009C12B0">
            <w:pPr>
              <w:pStyle w:val="Tabletext"/>
              <w:keepNext/>
              <w:spacing w:before="20" w:after="20"/>
              <w:jc w:val="center"/>
              <w:rPr>
                <w:lang w:val="en-US"/>
              </w:rPr>
            </w:pPr>
          </w:p>
        </w:tc>
        <w:tc>
          <w:tcPr>
            <w:tcW w:w="1234" w:type="dxa"/>
            <w:vAlign w:val="center"/>
          </w:tcPr>
          <w:p w14:paraId="21BFAF00" w14:textId="77777777" w:rsidR="005F315C" w:rsidRPr="00C75358" w:rsidRDefault="005F315C" w:rsidP="009C12B0">
            <w:pPr>
              <w:pStyle w:val="Tabletext"/>
              <w:keepNext/>
              <w:spacing w:before="20" w:after="20"/>
              <w:jc w:val="center"/>
              <w:rPr>
                <w:lang w:val="en-US"/>
              </w:rPr>
            </w:pPr>
          </w:p>
        </w:tc>
        <w:tc>
          <w:tcPr>
            <w:tcW w:w="1263" w:type="dxa"/>
            <w:vAlign w:val="center"/>
          </w:tcPr>
          <w:p w14:paraId="51A95653" w14:textId="77777777" w:rsidR="005F315C" w:rsidRPr="00C75358" w:rsidRDefault="005F315C" w:rsidP="009C12B0">
            <w:pPr>
              <w:pStyle w:val="Tabletext"/>
              <w:keepNext/>
              <w:spacing w:before="20" w:after="20"/>
              <w:jc w:val="center"/>
              <w:rPr>
                <w:lang w:val="en-US"/>
              </w:rPr>
            </w:pPr>
          </w:p>
        </w:tc>
      </w:tr>
      <w:tr w:rsidR="005F315C" w:rsidRPr="00C75358" w14:paraId="2BA9A5FB" w14:textId="77777777" w:rsidTr="009C12B0">
        <w:trPr>
          <w:cantSplit/>
          <w:jc w:val="center"/>
        </w:trPr>
        <w:tc>
          <w:tcPr>
            <w:tcW w:w="1174" w:type="dxa"/>
            <w:vAlign w:val="center"/>
          </w:tcPr>
          <w:p w14:paraId="7EF77092" w14:textId="77777777" w:rsidR="005F315C" w:rsidRPr="00C75358" w:rsidRDefault="005F315C" w:rsidP="009C12B0">
            <w:pPr>
              <w:pStyle w:val="Tabletext"/>
              <w:keepNext/>
              <w:spacing w:before="20" w:after="20"/>
              <w:jc w:val="right"/>
              <w:rPr>
                <w:lang w:val="en-US"/>
              </w:rPr>
            </w:pPr>
            <w:r w:rsidRPr="00C75358">
              <w:rPr>
                <w:lang w:val="en-US"/>
              </w:rPr>
              <w:t>2086</w:t>
            </w:r>
          </w:p>
        </w:tc>
        <w:tc>
          <w:tcPr>
            <w:tcW w:w="1086" w:type="dxa"/>
            <w:tcMar>
              <w:left w:w="57" w:type="dxa"/>
              <w:right w:w="57" w:type="dxa"/>
            </w:tcMar>
            <w:vAlign w:val="center"/>
          </w:tcPr>
          <w:p w14:paraId="75A69ECD" w14:textId="77777777" w:rsidR="005F315C" w:rsidRDefault="005F315C" w:rsidP="009C12B0">
            <w:pPr>
              <w:pStyle w:val="Tabletext"/>
              <w:keepNext/>
              <w:spacing w:before="20" w:after="20"/>
              <w:jc w:val="center"/>
              <w:rPr>
                <w:i/>
                <w:lang w:val="en-US"/>
              </w:rPr>
            </w:pPr>
            <w:r w:rsidRPr="00C75358">
              <w:rPr>
                <w:i/>
                <w:lang w:val="en-US"/>
              </w:rPr>
              <w:t xml:space="preserve">w), </w:t>
            </w:r>
            <w:proofErr w:type="spellStart"/>
            <w:r w:rsidRPr="00C75358">
              <w:rPr>
                <w:i/>
                <w:lang w:val="en-US"/>
              </w:rPr>
              <w:t>ww</w:t>
            </w:r>
            <w:proofErr w:type="spellEnd"/>
            <w:r w:rsidRPr="00C75358">
              <w:rPr>
                <w:i/>
                <w:lang w:val="en-US"/>
              </w:rPr>
              <w:t>), x)</w:t>
            </w:r>
          </w:p>
          <w:p w14:paraId="142711CA" w14:textId="77777777" w:rsidR="005F315C" w:rsidRPr="00C75358" w:rsidRDefault="005F315C" w:rsidP="009C12B0">
            <w:pPr>
              <w:pStyle w:val="Tabletext"/>
              <w:keepNext/>
              <w:spacing w:before="20" w:after="20"/>
              <w:jc w:val="center"/>
              <w:rPr>
                <w:i/>
                <w:lang w:val="en-US"/>
              </w:rPr>
            </w:pPr>
          </w:p>
        </w:tc>
        <w:tc>
          <w:tcPr>
            <w:tcW w:w="1292" w:type="dxa"/>
            <w:vAlign w:val="center"/>
          </w:tcPr>
          <w:p w14:paraId="39E23AD7" w14:textId="77777777" w:rsidR="005F315C" w:rsidRPr="00C75358" w:rsidRDefault="005F315C" w:rsidP="009C12B0">
            <w:pPr>
              <w:pStyle w:val="Tabletext"/>
              <w:keepNext/>
              <w:spacing w:before="20" w:after="20"/>
              <w:jc w:val="center"/>
              <w:rPr>
                <w:lang w:val="en-US"/>
              </w:rPr>
            </w:pPr>
          </w:p>
        </w:tc>
        <w:tc>
          <w:tcPr>
            <w:tcW w:w="1293" w:type="dxa"/>
            <w:vAlign w:val="center"/>
          </w:tcPr>
          <w:p w14:paraId="36F81662" w14:textId="77777777" w:rsidR="005F315C" w:rsidRPr="00C75358" w:rsidRDefault="005F315C" w:rsidP="009C12B0">
            <w:pPr>
              <w:pStyle w:val="Tabletext"/>
              <w:keepNext/>
              <w:spacing w:before="20" w:after="20"/>
              <w:jc w:val="center"/>
              <w:rPr>
                <w:lang w:val="en-US"/>
              </w:rPr>
            </w:pPr>
            <w:r w:rsidRPr="00C75358">
              <w:rPr>
                <w:lang w:val="en-US"/>
              </w:rPr>
              <w:t>161.925</w:t>
            </w:r>
          </w:p>
        </w:tc>
        <w:tc>
          <w:tcPr>
            <w:tcW w:w="1063" w:type="dxa"/>
            <w:vAlign w:val="center"/>
          </w:tcPr>
          <w:p w14:paraId="667F83FE" w14:textId="77777777" w:rsidR="005F315C" w:rsidRPr="00C75358" w:rsidRDefault="005F315C" w:rsidP="009C12B0">
            <w:pPr>
              <w:pStyle w:val="Tabletext"/>
              <w:keepNext/>
              <w:spacing w:before="20" w:after="20"/>
              <w:jc w:val="center"/>
              <w:rPr>
                <w:lang w:val="en-US"/>
              </w:rPr>
            </w:pPr>
          </w:p>
        </w:tc>
        <w:tc>
          <w:tcPr>
            <w:tcW w:w="1234" w:type="dxa"/>
            <w:vAlign w:val="center"/>
          </w:tcPr>
          <w:p w14:paraId="44F791AC" w14:textId="77777777" w:rsidR="005F315C" w:rsidRPr="00C75358" w:rsidRDefault="005F315C" w:rsidP="009C12B0">
            <w:pPr>
              <w:pStyle w:val="Tabletext"/>
              <w:keepNext/>
              <w:spacing w:before="20" w:after="20"/>
              <w:jc w:val="center"/>
              <w:rPr>
                <w:lang w:val="en-US"/>
              </w:rPr>
            </w:pPr>
          </w:p>
        </w:tc>
        <w:tc>
          <w:tcPr>
            <w:tcW w:w="1234" w:type="dxa"/>
            <w:vAlign w:val="center"/>
          </w:tcPr>
          <w:p w14:paraId="689C4AA0" w14:textId="77777777" w:rsidR="005F315C" w:rsidRPr="00C75358" w:rsidRDefault="005F315C" w:rsidP="009C12B0">
            <w:pPr>
              <w:pStyle w:val="Tabletext"/>
              <w:keepNext/>
              <w:spacing w:before="20" w:after="20"/>
              <w:jc w:val="center"/>
              <w:rPr>
                <w:lang w:val="en-US"/>
              </w:rPr>
            </w:pPr>
          </w:p>
        </w:tc>
        <w:tc>
          <w:tcPr>
            <w:tcW w:w="1263" w:type="dxa"/>
            <w:vAlign w:val="center"/>
          </w:tcPr>
          <w:p w14:paraId="4EE7BF7B" w14:textId="77777777" w:rsidR="005F315C" w:rsidRPr="00C75358" w:rsidRDefault="005F315C" w:rsidP="009C12B0">
            <w:pPr>
              <w:pStyle w:val="Tabletext"/>
              <w:keepNext/>
              <w:spacing w:before="20" w:after="20"/>
              <w:jc w:val="center"/>
              <w:rPr>
                <w:lang w:val="en-US"/>
              </w:rPr>
            </w:pPr>
          </w:p>
        </w:tc>
      </w:tr>
      <w:tr w:rsidR="005F315C" w:rsidRPr="00C75358" w14:paraId="4028614B" w14:textId="77777777" w:rsidTr="009C12B0">
        <w:trPr>
          <w:cantSplit/>
          <w:jc w:val="center"/>
        </w:trPr>
        <w:tc>
          <w:tcPr>
            <w:tcW w:w="1174" w:type="dxa"/>
            <w:vAlign w:val="center"/>
          </w:tcPr>
          <w:p w14:paraId="26514EEC" w14:textId="77777777" w:rsidR="005F315C" w:rsidRPr="00C75358" w:rsidRDefault="005F315C" w:rsidP="009C12B0">
            <w:pPr>
              <w:pStyle w:val="Tabletext"/>
              <w:keepNext/>
              <w:spacing w:before="20" w:after="20"/>
              <w:rPr>
                <w:lang w:val="en-US"/>
              </w:rPr>
            </w:pPr>
            <w:r w:rsidRPr="00C75358">
              <w:rPr>
                <w:lang w:val="en-US"/>
              </w:rPr>
              <w:t>27</w:t>
            </w:r>
          </w:p>
        </w:tc>
        <w:tc>
          <w:tcPr>
            <w:tcW w:w="1086" w:type="dxa"/>
            <w:tcMar>
              <w:left w:w="85" w:type="dxa"/>
              <w:right w:w="85" w:type="dxa"/>
            </w:tcMar>
          </w:tcPr>
          <w:p w14:paraId="184D8B2E" w14:textId="77777777" w:rsidR="005F315C" w:rsidRPr="00C75358" w:rsidRDefault="005F315C" w:rsidP="009C12B0">
            <w:pPr>
              <w:pStyle w:val="Tabletext"/>
              <w:keepNext/>
              <w:spacing w:before="20" w:after="20"/>
              <w:jc w:val="center"/>
              <w:rPr>
                <w:i/>
                <w:iCs/>
                <w:lang w:val="en-US"/>
              </w:rPr>
            </w:pPr>
            <w:r w:rsidRPr="00C75358">
              <w:rPr>
                <w:i/>
                <w:lang w:val="en-US"/>
              </w:rPr>
              <w:t xml:space="preserve">z), </w:t>
            </w:r>
            <w:proofErr w:type="spellStart"/>
            <w:r w:rsidRPr="00C75358">
              <w:rPr>
                <w:i/>
                <w:iCs/>
                <w:lang w:val="en-US"/>
              </w:rPr>
              <w:t>zx</w:t>
            </w:r>
            <w:proofErr w:type="spellEnd"/>
            <w:r w:rsidRPr="00C75358">
              <w:rPr>
                <w:i/>
                <w:iCs/>
                <w:lang w:val="en-US"/>
              </w:rPr>
              <w:t>)</w:t>
            </w:r>
          </w:p>
        </w:tc>
        <w:tc>
          <w:tcPr>
            <w:tcW w:w="1292" w:type="dxa"/>
            <w:vAlign w:val="center"/>
          </w:tcPr>
          <w:p w14:paraId="71E11636" w14:textId="77777777" w:rsidR="005F315C" w:rsidRPr="00C75358" w:rsidRDefault="005F315C" w:rsidP="009C12B0">
            <w:pPr>
              <w:pStyle w:val="Tabletext"/>
              <w:keepNext/>
              <w:spacing w:before="20" w:after="20"/>
              <w:jc w:val="center"/>
              <w:rPr>
                <w:lang w:val="en-US"/>
              </w:rPr>
            </w:pPr>
            <w:r w:rsidRPr="00C75358">
              <w:rPr>
                <w:lang w:val="en-US"/>
              </w:rPr>
              <w:t>157.350</w:t>
            </w:r>
          </w:p>
        </w:tc>
        <w:tc>
          <w:tcPr>
            <w:tcW w:w="1293" w:type="dxa"/>
            <w:vAlign w:val="center"/>
          </w:tcPr>
          <w:p w14:paraId="631DFFCA" w14:textId="77777777" w:rsidR="005F315C" w:rsidRPr="00C75358" w:rsidRDefault="005F315C" w:rsidP="009C12B0">
            <w:pPr>
              <w:pStyle w:val="Tabletext"/>
              <w:keepNext/>
              <w:spacing w:before="20" w:after="20"/>
              <w:jc w:val="center"/>
              <w:rPr>
                <w:lang w:val="en-US"/>
              </w:rPr>
            </w:pPr>
            <w:r w:rsidRPr="00C75358">
              <w:rPr>
                <w:lang w:val="en-US"/>
              </w:rPr>
              <w:t>161.950</w:t>
            </w:r>
          </w:p>
        </w:tc>
        <w:tc>
          <w:tcPr>
            <w:tcW w:w="1063" w:type="dxa"/>
            <w:vAlign w:val="center"/>
          </w:tcPr>
          <w:p w14:paraId="10EAD110" w14:textId="77777777" w:rsidR="005F315C" w:rsidRPr="00C75358" w:rsidRDefault="005F315C" w:rsidP="009C12B0">
            <w:pPr>
              <w:pStyle w:val="Tabletext"/>
              <w:keepNext/>
              <w:spacing w:before="20" w:after="20"/>
              <w:jc w:val="center"/>
              <w:rPr>
                <w:lang w:val="en-US"/>
              </w:rPr>
            </w:pPr>
          </w:p>
        </w:tc>
        <w:tc>
          <w:tcPr>
            <w:tcW w:w="1234" w:type="dxa"/>
            <w:vAlign w:val="center"/>
          </w:tcPr>
          <w:p w14:paraId="1B62FCC6" w14:textId="77777777" w:rsidR="005F315C" w:rsidRPr="00C75358" w:rsidRDefault="005F315C" w:rsidP="009C12B0">
            <w:pPr>
              <w:pStyle w:val="Tabletext"/>
              <w:keepNext/>
              <w:spacing w:before="20" w:after="20"/>
              <w:jc w:val="center"/>
              <w:rPr>
                <w:lang w:val="en-US"/>
              </w:rPr>
            </w:pPr>
          </w:p>
        </w:tc>
        <w:tc>
          <w:tcPr>
            <w:tcW w:w="1234" w:type="dxa"/>
            <w:vAlign w:val="center"/>
          </w:tcPr>
          <w:p w14:paraId="3F8806FB" w14:textId="77777777" w:rsidR="005F315C" w:rsidRPr="00C75358" w:rsidRDefault="005F315C" w:rsidP="009C12B0">
            <w:pPr>
              <w:pStyle w:val="Tabletext"/>
              <w:keepNext/>
              <w:spacing w:before="20" w:after="20"/>
              <w:jc w:val="center"/>
              <w:rPr>
                <w:lang w:val="en-US"/>
              </w:rPr>
            </w:pPr>
            <w:r w:rsidRPr="00C75358">
              <w:rPr>
                <w:lang w:val="en-US"/>
              </w:rPr>
              <w:t>x</w:t>
            </w:r>
          </w:p>
        </w:tc>
        <w:tc>
          <w:tcPr>
            <w:tcW w:w="1263" w:type="dxa"/>
            <w:vAlign w:val="center"/>
          </w:tcPr>
          <w:p w14:paraId="608096DC" w14:textId="77777777" w:rsidR="005F315C" w:rsidRPr="00C75358" w:rsidRDefault="005F315C" w:rsidP="009C12B0">
            <w:pPr>
              <w:pStyle w:val="Tabletext"/>
              <w:keepNext/>
              <w:spacing w:before="20" w:after="20"/>
              <w:jc w:val="center"/>
              <w:rPr>
                <w:lang w:val="en-US"/>
              </w:rPr>
            </w:pPr>
            <w:r w:rsidRPr="00C75358">
              <w:rPr>
                <w:lang w:val="en-US"/>
              </w:rPr>
              <w:t>x</w:t>
            </w:r>
          </w:p>
        </w:tc>
      </w:tr>
      <w:tr w:rsidR="00F73FE2" w:rsidRPr="00C75358" w14:paraId="4466E227" w14:textId="77777777" w:rsidTr="00F73FE2">
        <w:trPr>
          <w:cantSplit/>
          <w:jc w:val="center"/>
        </w:trPr>
        <w:tc>
          <w:tcPr>
            <w:tcW w:w="1174" w:type="dxa"/>
            <w:vAlign w:val="center"/>
          </w:tcPr>
          <w:p w14:paraId="4FAAD94C" w14:textId="77777777" w:rsidR="00F73FE2" w:rsidRPr="00C75358" w:rsidRDefault="00F73FE2" w:rsidP="00F73FE2">
            <w:pPr>
              <w:pStyle w:val="Tabletext"/>
              <w:keepNext/>
              <w:spacing w:before="20" w:after="20"/>
              <w:rPr>
                <w:lang w:val="en-US"/>
              </w:rPr>
            </w:pPr>
            <w:r w:rsidRPr="00C75358">
              <w:rPr>
                <w:lang w:val="en-US"/>
              </w:rPr>
              <w:t>1027</w:t>
            </w:r>
          </w:p>
        </w:tc>
        <w:tc>
          <w:tcPr>
            <w:tcW w:w="1086" w:type="dxa"/>
            <w:tcMar>
              <w:left w:w="85" w:type="dxa"/>
              <w:right w:w="85" w:type="dxa"/>
            </w:tcMar>
          </w:tcPr>
          <w:p w14:paraId="685F269A" w14:textId="77777777" w:rsidR="00F73FE2" w:rsidRPr="00C75358" w:rsidRDefault="00F73FE2" w:rsidP="008D0D0A">
            <w:pPr>
              <w:pStyle w:val="Tabletext"/>
              <w:keepNext/>
              <w:spacing w:before="20" w:after="20"/>
              <w:jc w:val="center"/>
              <w:rPr>
                <w:i/>
                <w:lang w:val="en-US"/>
              </w:rPr>
            </w:pPr>
            <w:del w:id="97" w:author="CEPT" w:date="2019-04-29T13:04:00Z">
              <w:r w:rsidRPr="00C75358" w:rsidDel="008D0D0A">
                <w:rPr>
                  <w:i/>
                  <w:lang w:val="en-US"/>
                </w:rPr>
                <w:delText xml:space="preserve">z), </w:delText>
              </w:r>
            </w:del>
            <w:proofErr w:type="spellStart"/>
            <w:r w:rsidRPr="00C75358">
              <w:rPr>
                <w:i/>
                <w:lang w:val="en-US"/>
              </w:rPr>
              <w:t>zz</w:t>
            </w:r>
            <w:proofErr w:type="spellEnd"/>
            <w:r w:rsidRPr="00C75358">
              <w:rPr>
                <w:i/>
                <w:lang w:val="en-US"/>
              </w:rPr>
              <w:t>)</w:t>
            </w:r>
          </w:p>
        </w:tc>
        <w:tc>
          <w:tcPr>
            <w:tcW w:w="1292" w:type="dxa"/>
            <w:vAlign w:val="center"/>
          </w:tcPr>
          <w:p w14:paraId="2558D4AA" w14:textId="77777777" w:rsidR="00F73FE2" w:rsidRPr="00C75358" w:rsidRDefault="00F73FE2" w:rsidP="00F73FE2">
            <w:pPr>
              <w:pStyle w:val="Tabletext"/>
              <w:keepNext/>
              <w:spacing w:before="20" w:after="20"/>
              <w:jc w:val="center"/>
              <w:rPr>
                <w:lang w:val="en-US"/>
              </w:rPr>
            </w:pPr>
            <w:r w:rsidRPr="00C75358">
              <w:rPr>
                <w:lang w:val="en-US"/>
              </w:rPr>
              <w:t>157.350</w:t>
            </w:r>
          </w:p>
        </w:tc>
        <w:tc>
          <w:tcPr>
            <w:tcW w:w="1293" w:type="dxa"/>
            <w:vAlign w:val="center"/>
          </w:tcPr>
          <w:p w14:paraId="5BE334C1" w14:textId="77777777" w:rsidR="00F73FE2" w:rsidRPr="00C75358" w:rsidRDefault="00F73FE2" w:rsidP="00F73FE2">
            <w:pPr>
              <w:pStyle w:val="Tabletext"/>
              <w:keepNext/>
              <w:spacing w:before="20" w:after="20"/>
              <w:jc w:val="center"/>
              <w:rPr>
                <w:lang w:val="en-US"/>
              </w:rPr>
            </w:pPr>
            <w:r w:rsidRPr="00C75358">
              <w:rPr>
                <w:lang w:val="en-US"/>
              </w:rPr>
              <w:t>157.350</w:t>
            </w:r>
          </w:p>
        </w:tc>
        <w:tc>
          <w:tcPr>
            <w:tcW w:w="1063" w:type="dxa"/>
            <w:vAlign w:val="center"/>
          </w:tcPr>
          <w:p w14:paraId="366BB664" w14:textId="77777777" w:rsidR="00F73FE2" w:rsidRPr="00C75358" w:rsidRDefault="00F73FE2" w:rsidP="00F73FE2">
            <w:pPr>
              <w:pStyle w:val="Tabletext"/>
              <w:keepNext/>
              <w:spacing w:before="20" w:after="20"/>
              <w:jc w:val="center"/>
              <w:rPr>
                <w:lang w:val="en-US"/>
              </w:rPr>
            </w:pPr>
          </w:p>
        </w:tc>
        <w:tc>
          <w:tcPr>
            <w:tcW w:w="1234" w:type="dxa"/>
            <w:vAlign w:val="center"/>
          </w:tcPr>
          <w:p w14:paraId="5D40F1D8" w14:textId="77777777" w:rsidR="00F73FE2" w:rsidRPr="00C75358" w:rsidRDefault="00F73FE2" w:rsidP="00F73FE2">
            <w:pPr>
              <w:pStyle w:val="Tabletext"/>
              <w:keepNext/>
              <w:spacing w:before="20" w:after="20"/>
              <w:jc w:val="center"/>
              <w:rPr>
                <w:lang w:val="en-US"/>
              </w:rPr>
            </w:pPr>
            <w:r w:rsidRPr="00C75358">
              <w:rPr>
                <w:lang w:val="en-US"/>
              </w:rPr>
              <w:t>x</w:t>
            </w:r>
          </w:p>
        </w:tc>
        <w:tc>
          <w:tcPr>
            <w:tcW w:w="1234" w:type="dxa"/>
            <w:vAlign w:val="center"/>
          </w:tcPr>
          <w:p w14:paraId="1F8ACB4E" w14:textId="77777777" w:rsidR="00F73FE2" w:rsidRPr="00C75358" w:rsidRDefault="00F73FE2" w:rsidP="00F73FE2">
            <w:pPr>
              <w:pStyle w:val="Tabletext"/>
              <w:keepNext/>
              <w:spacing w:before="20" w:after="20"/>
              <w:jc w:val="center"/>
              <w:rPr>
                <w:lang w:val="en-US"/>
              </w:rPr>
            </w:pPr>
          </w:p>
        </w:tc>
        <w:tc>
          <w:tcPr>
            <w:tcW w:w="1263" w:type="dxa"/>
            <w:vAlign w:val="center"/>
          </w:tcPr>
          <w:p w14:paraId="2AA62F07" w14:textId="77777777" w:rsidR="00F73FE2" w:rsidRPr="00C75358" w:rsidRDefault="00F73FE2" w:rsidP="00F73FE2">
            <w:pPr>
              <w:pStyle w:val="Tabletext"/>
              <w:keepNext/>
              <w:spacing w:before="20" w:after="20"/>
              <w:jc w:val="center"/>
              <w:rPr>
                <w:lang w:val="en-US"/>
              </w:rPr>
            </w:pPr>
          </w:p>
        </w:tc>
      </w:tr>
      <w:tr w:rsidR="00F73FE2" w:rsidRPr="00C75358" w14:paraId="5871B5CF" w14:textId="77777777" w:rsidTr="00F73FE2">
        <w:trPr>
          <w:cantSplit/>
          <w:jc w:val="center"/>
        </w:trPr>
        <w:tc>
          <w:tcPr>
            <w:tcW w:w="1174" w:type="dxa"/>
            <w:vAlign w:val="center"/>
          </w:tcPr>
          <w:p w14:paraId="39FEDE5D" w14:textId="77777777" w:rsidR="00F73FE2" w:rsidRPr="00C75358" w:rsidRDefault="00F73FE2" w:rsidP="00F73FE2">
            <w:pPr>
              <w:pStyle w:val="Tabletext"/>
              <w:keepNext/>
              <w:spacing w:before="20" w:after="20"/>
              <w:jc w:val="right"/>
              <w:rPr>
                <w:lang w:val="en-US"/>
              </w:rPr>
            </w:pPr>
            <w:r w:rsidRPr="00C75358">
              <w:rPr>
                <w:lang w:val="en-US"/>
              </w:rPr>
              <w:t>2027</w:t>
            </w:r>
            <w:r w:rsidRPr="00C75358">
              <w:rPr>
                <w:i/>
                <w:lang w:val="en-US"/>
              </w:rPr>
              <w:t>*</w:t>
            </w:r>
          </w:p>
        </w:tc>
        <w:tc>
          <w:tcPr>
            <w:tcW w:w="1086" w:type="dxa"/>
            <w:tcMar>
              <w:left w:w="85" w:type="dxa"/>
              <w:right w:w="85" w:type="dxa"/>
            </w:tcMar>
          </w:tcPr>
          <w:p w14:paraId="01A57AB8" w14:textId="77777777" w:rsidR="00F73FE2" w:rsidRPr="00C75358" w:rsidRDefault="00F73FE2" w:rsidP="00F73FE2">
            <w:pPr>
              <w:pStyle w:val="Tabletext"/>
              <w:keepNext/>
              <w:spacing w:before="20" w:after="20"/>
              <w:jc w:val="center"/>
              <w:rPr>
                <w:i/>
                <w:lang w:val="en-US"/>
              </w:rPr>
            </w:pPr>
            <w:r w:rsidRPr="00C75358">
              <w:rPr>
                <w:i/>
                <w:lang w:val="en-US"/>
              </w:rPr>
              <w:t>z)</w:t>
            </w:r>
          </w:p>
        </w:tc>
        <w:tc>
          <w:tcPr>
            <w:tcW w:w="1292" w:type="dxa"/>
            <w:vAlign w:val="center"/>
          </w:tcPr>
          <w:p w14:paraId="44618BA8" w14:textId="77777777" w:rsidR="00F73FE2" w:rsidRPr="00C75358" w:rsidRDefault="00F73FE2" w:rsidP="00F73FE2">
            <w:pPr>
              <w:pStyle w:val="Tabletext"/>
              <w:keepNext/>
              <w:spacing w:before="20" w:after="20"/>
              <w:jc w:val="center"/>
              <w:rPr>
                <w:lang w:val="en-US"/>
              </w:rPr>
            </w:pPr>
            <w:r w:rsidRPr="00C75358">
              <w:rPr>
                <w:lang w:val="en-US"/>
              </w:rPr>
              <w:t>161.950</w:t>
            </w:r>
          </w:p>
        </w:tc>
        <w:tc>
          <w:tcPr>
            <w:tcW w:w="1293" w:type="dxa"/>
            <w:vAlign w:val="center"/>
          </w:tcPr>
          <w:p w14:paraId="6D378951" w14:textId="77777777" w:rsidR="00F73FE2" w:rsidRPr="00C75358" w:rsidRDefault="00F73FE2" w:rsidP="00F73FE2">
            <w:pPr>
              <w:pStyle w:val="Tabletext"/>
              <w:keepNext/>
              <w:spacing w:before="20" w:after="20"/>
              <w:jc w:val="center"/>
              <w:rPr>
                <w:lang w:val="en-US"/>
              </w:rPr>
            </w:pPr>
            <w:r w:rsidRPr="00C75358">
              <w:rPr>
                <w:lang w:val="en-US"/>
              </w:rPr>
              <w:t>161.950</w:t>
            </w:r>
          </w:p>
        </w:tc>
        <w:tc>
          <w:tcPr>
            <w:tcW w:w="1063" w:type="dxa"/>
            <w:vAlign w:val="center"/>
          </w:tcPr>
          <w:p w14:paraId="069BD334" w14:textId="77777777" w:rsidR="00F73FE2" w:rsidRPr="00C75358" w:rsidRDefault="00F73FE2" w:rsidP="00F73FE2">
            <w:pPr>
              <w:pStyle w:val="Tabletext"/>
              <w:keepNext/>
              <w:spacing w:before="20" w:after="20"/>
              <w:jc w:val="center"/>
              <w:rPr>
                <w:lang w:val="en-US"/>
              </w:rPr>
            </w:pPr>
          </w:p>
        </w:tc>
        <w:tc>
          <w:tcPr>
            <w:tcW w:w="1234" w:type="dxa"/>
            <w:vAlign w:val="center"/>
          </w:tcPr>
          <w:p w14:paraId="23021F39" w14:textId="77777777" w:rsidR="00F73FE2" w:rsidRPr="00C75358" w:rsidRDefault="00F73FE2" w:rsidP="00F73FE2">
            <w:pPr>
              <w:pStyle w:val="Tabletext"/>
              <w:keepNext/>
              <w:spacing w:before="20" w:after="20"/>
              <w:jc w:val="center"/>
              <w:rPr>
                <w:lang w:val="en-US"/>
              </w:rPr>
            </w:pPr>
          </w:p>
        </w:tc>
        <w:tc>
          <w:tcPr>
            <w:tcW w:w="1234" w:type="dxa"/>
            <w:vAlign w:val="center"/>
          </w:tcPr>
          <w:p w14:paraId="2374A36D" w14:textId="77777777" w:rsidR="00F73FE2" w:rsidRPr="00C75358" w:rsidRDefault="00F73FE2" w:rsidP="00F73FE2">
            <w:pPr>
              <w:pStyle w:val="Tabletext"/>
              <w:keepNext/>
              <w:spacing w:before="20" w:after="20"/>
              <w:jc w:val="center"/>
              <w:rPr>
                <w:lang w:val="en-US"/>
              </w:rPr>
            </w:pPr>
          </w:p>
        </w:tc>
        <w:tc>
          <w:tcPr>
            <w:tcW w:w="1263" w:type="dxa"/>
            <w:vAlign w:val="center"/>
          </w:tcPr>
          <w:p w14:paraId="4CAE5EA5" w14:textId="77777777" w:rsidR="00F73FE2" w:rsidRPr="00C75358" w:rsidRDefault="00F73FE2" w:rsidP="00F73FE2">
            <w:pPr>
              <w:pStyle w:val="Tabletext"/>
              <w:keepNext/>
              <w:spacing w:before="20" w:after="20"/>
              <w:jc w:val="center"/>
              <w:rPr>
                <w:lang w:val="en-US"/>
              </w:rPr>
            </w:pPr>
          </w:p>
        </w:tc>
      </w:tr>
      <w:tr w:rsidR="00F73FE2" w:rsidRPr="00C75358" w14:paraId="1971B90B" w14:textId="77777777" w:rsidTr="00F73FE2">
        <w:trPr>
          <w:cantSplit/>
          <w:jc w:val="center"/>
        </w:trPr>
        <w:tc>
          <w:tcPr>
            <w:tcW w:w="1174" w:type="dxa"/>
            <w:vAlign w:val="center"/>
          </w:tcPr>
          <w:p w14:paraId="1D58A62F" w14:textId="77777777" w:rsidR="00F73FE2" w:rsidRPr="00C75358" w:rsidRDefault="00F73FE2" w:rsidP="00F73FE2">
            <w:pPr>
              <w:pStyle w:val="Tabletext"/>
              <w:keepNext/>
              <w:spacing w:before="20" w:after="20"/>
              <w:jc w:val="right"/>
              <w:rPr>
                <w:lang w:val="en-US"/>
              </w:rPr>
            </w:pPr>
            <w:r w:rsidRPr="00C75358">
              <w:rPr>
                <w:lang w:val="en-US"/>
              </w:rPr>
              <w:t>87</w:t>
            </w:r>
          </w:p>
        </w:tc>
        <w:tc>
          <w:tcPr>
            <w:tcW w:w="1086" w:type="dxa"/>
            <w:tcMar>
              <w:left w:w="85" w:type="dxa"/>
              <w:right w:w="85" w:type="dxa"/>
            </w:tcMar>
          </w:tcPr>
          <w:p w14:paraId="6CEC26B3" w14:textId="77777777" w:rsidR="00F73FE2" w:rsidRPr="00C75358" w:rsidRDefault="00F73FE2" w:rsidP="00D42D5E">
            <w:pPr>
              <w:pStyle w:val="Tabletext"/>
              <w:keepNext/>
              <w:spacing w:before="20" w:after="20"/>
              <w:jc w:val="center"/>
              <w:rPr>
                <w:i/>
                <w:iCs/>
                <w:lang w:val="en-US"/>
              </w:rPr>
            </w:pPr>
            <w:del w:id="98" w:author="CEPT" w:date="2019-04-29T13:04:00Z">
              <w:r w:rsidRPr="00C75358" w:rsidDel="00D42D5E">
                <w:rPr>
                  <w:i/>
                  <w:lang w:val="en-US"/>
                </w:rPr>
                <w:delText xml:space="preserve">z), </w:delText>
              </w:r>
            </w:del>
            <w:proofErr w:type="spellStart"/>
            <w:r w:rsidRPr="00C75358">
              <w:rPr>
                <w:i/>
                <w:lang w:val="en-US"/>
              </w:rPr>
              <w:t>zz</w:t>
            </w:r>
            <w:proofErr w:type="spellEnd"/>
            <w:r w:rsidRPr="00C75358">
              <w:rPr>
                <w:i/>
                <w:lang w:val="en-US"/>
              </w:rPr>
              <w:t>)</w:t>
            </w:r>
          </w:p>
        </w:tc>
        <w:tc>
          <w:tcPr>
            <w:tcW w:w="1292" w:type="dxa"/>
            <w:vAlign w:val="center"/>
          </w:tcPr>
          <w:p w14:paraId="3A9581C3" w14:textId="77777777" w:rsidR="00F73FE2" w:rsidRPr="00C75358" w:rsidRDefault="00F73FE2" w:rsidP="00F73FE2">
            <w:pPr>
              <w:pStyle w:val="Tabletext"/>
              <w:keepNext/>
              <w:spacing w:before="20" w:after="20"/>
              <w:jc w:val="center"/>
              <w:rPr>
                <w:lang w:val="en-US"/>
              </w:rPr>
            </w:pPr>
            <w:r w:rsidRPr="00C75358">
              <w:rPr>
                <w:lang w:val="en-US"/>
              </w:rPr>
              <w:t>157.375</w:t>
            </w:r>
          </w:p>
        </w:tc>
        <w:tc>
          <w:tcPr>
            <w:tcW w:w="1293" w:type="dxa"/>
            <w:vAlign w:val="center"/>
          </w:tcPr>
          <w:p w14:paraId="149FDC80" w14:textId="77777777" w:rsidR="00F73FE2" w:rsidRPr="00C75358" w:rsidRDefault="00F73FE2" w:rsidP="00F73FE2">
            <w:pPr>
              <w:pStyle w:val="Tabletext"/>
              <w:keepNext/>
              <w:spacing w:before="20" w:after="20"/>
              <w:jc w:val="center"/>
              <w:rPr>
                <w:lang w:val="en-US"/>
              </w:rPr>
            </w:pPr>
            <w:r w:rsidRPr="00C75358">
              <w:rPr>
                <w:lang w:val="en-US"/>
              </w:rPr>
              <w:t>157.375</w:t>
            </w:r>
          </w:p>
        </w:tc>
        <w:tc>
          <w:tcPr>
            <w:tcW w:w="1063" w:type="dxa"/>
            <w:vAlign w:val="center"/>
          </w:tcPr>
          <w:p w14:paraId="53DAD8FD" w14:textId="77777777" w:rsidR="00F73FE2" w:rsidRPr="00C75358" w:rsidRDefault="00F73FE2" w:rsidP="00F73FE2">
            <w:pPr>
              <w:pStyle w:val="Tabletext"/>
              <w:keepNext/>
              <w:spacing w:before="20" w:after="20"/>
              <w:jc w:val="center"/>
              <w:rPr>
                <w:lang w:val="en-US"/>
              </w:rPr>
            </w:pPr>
          </w:p>
        </w:tc>
        <w:tc>
          <w:tcPr>
            <w:tcW w:w="1234" w:type="dxa"/>
            <w:vAlign w:val="center"/>
          </w:tcPr>
          <w:p w14:paraId="0DC34E7C" w14:textId="77777777" w:rsidR="00F73FE2" w:rsidRPr="00C75358" w:rsidRDefault="00F73FE2" w:rsidP="00F73FE2">
            <w:pPr>
              <w:pStyle w:val="Tabletext"/>
              <w:keepNext/>
              <w:spacing w:before="20" w:after="20"/>
              <w:jc w:val="center"/>
              <w:rPr>
                <w:lang w:val="en-US"/>
              </w:rPr>
            </w:pPr>
            <w:r w:rsidRPr="00C75358">
              <w:rPr>
                <w:lang w:val="en-US"/>
              </w:rPr>
              <w:t>x</w:t>
            </w:r>
          </w:p>
        </w:tc>
        <w:tc>
          <w:tcPr>
            <w:tcW w:w="1234" w:type="dxa"/>
            <w:vAlign w:val="center"/>
          </w:tcPr>
          <w:p w14:paraId="18A6A618" w14:textId="77777777" w:rsidR="00F73FE2" w:rsidRPr="00C75358" w:rsidRDefault="00F73FE2" w:rsidP="00F73FE2">
            <w:pPr>
              <w:pStyle w:val="Tabletext"/>
              <w:keepNext/>
              <w:spacing w:before="20" w:after="20"/>
              <w:jc w:val="center"/>
              <w:rPr>
                <w:lang w:val="en-US"/>
              </w:rPr>
            </w:pPr>
          </w:p>
        </w:tc>
        <w:tc>
          <w:tcPr>
            <w:tcW w:w="1263" w:type="dxa"/>
            <w:vAlign w:val="center"/>
          </w:tcPr>
          <w:p w14:paraId="4C3E9F4A" w14:textId="77777777" w:rsidR="00F73FE2" w:rsidRPr="00C75358" w:rsidRDefault="00F73FE2" w:rsidP="00F73FE2">
            <w:pPr>
              <w:pStyle w:val="Tabletext"/>
              <w:keepNext/>
              <w:spacing w:before="20" w:after="20"/>
              <w:jc w:val="center"/>
              <w:rPr>
                <w:lang w:val="en-US"/>
              </w:rPr>
            </w:pPr>
          </w:p>
        </w:tc>
      </w:tr>
      <w:tr w:rsidR="00F73FE2" w:rsidRPr="00C75358" w14:paraId="440483A2" w14:textId="77777777" w:rsidTr="00F73FE2">
        <w:trPr>
          <w:cantSplit/>
          <w:jc w:val="center"/>
        </w:trPr>
        <w:tc>
          <w:tcPr>
            <w:tcW w:w="1174" w:type="dxa"/>
            <w:vAlign w:val="center"/>
          </w:tcPr>
          <w:p w14:paraId="3AD4A8B3" w14:textId="77777777" w:rsidR="00F73FE2" w:rsidRPr="00C75358" w:rsidRDefault="00F73FE2" w:rsidP="00F73FE2">
            <w:pPr>
              <w:pStyle w:val="Tabletext"/>
              <w:keepNext/>
              <w:spacing w:before="20" w:after="20"/>
              <w:rPr>
                <w:lang w:val="en-US"/>
              </w:rPr>
            </w:pPr>
            <w:r w:rsidRPr="00C75358">
              <w:rPr>
                <w:lang w:val="en-US"/>
              </w:rPr>
              <w:t>28</w:t>
            </w:r>
          </w:p>
        </w:tc>
        <w:tc>
          <w:tcPr>
            <w:tcW w:w="1086" w:type="dxa"/>
            <w:tcMar>
              <w:left w:w="85" w:type="dxa"/>
              <w:right w:w="85" w:type="dxa"/>
            </w:tcMar>
          </w:tcPr>
          <w:p w14:paraId="0B589C5E" w14:textId="77777777" w:rsidR="00F73FE2" w:rsidRPr="00C75358" w:rsidRDefault="00F73FE2" w:rsidP="00F73FE2">
            <w:pPr>
              <w:pStyle w:val="Tabletext"/>
              <w:keepNext/>
              <w:spacing w:before="20" w:after="20"/>
              <w:jc w:val="center"/>
              <w:rPr>
                <w:i/>
                <w:iCs/>
                <w:lang w:val="en-US"/>
              </w:rPr>
            </w:pPr>
            <w:r w:rsidRPr="00C75358">
              <w:rPr>
                <w:i/>
                <w:lang w:val="en-US"/>
              </w:rPr>
              <w:t xml:space="preserve">z), </w:t>
            </w:r>
            <w:proofErr w:type="spellStart"/>
            <w:r w:rsidRPr="00C75358">
              <w:rPr>
                <w:i/>
                <w:iCs/>
                <w:lang w:val="en-US"/>
              </w:rPr>
              <w:t>zx</w:t>
            </w:r>
            <w:proofErr w:type="spellEnd"/>
            <w:r w:rsidRPr="00C75358">
              <w:rPr>
                <w:i/>
                <w:iCs/>
                <w:lang w:val="en-US"/>
              </w:rPr>
              <w:t>)</w:t>
            </w:r>
          </w:p>
        </w:tc>
        <w:tc>
          <w:tcPr>
            <w:tcW w:w="1292" w:type="dxa"/>
            <w:vAlign w:val="center"/>
          </w:tcPr>
          <w:p w14:paraId="6173849C" w14:textId="77777777" w:rsidR="00F73FE2" w:rsidRPr="00C75358" w:rsidRDefault="00F73FE2" w:rsidP="00F73FE2">
            <w:pPr>
              <w:pStyle w:val="Tabletext"/>
              <w:keepNext/>
              <w:spacing w:before="20" w:after="20"/>
              <w:jc w:val="center"/>
              <w:rPr>
                <w:lang w:val="en-US"/>
              </w:rPr>
            </w:pPr>
            <w:r w:rsidRPr="00C75358">
              <w:rPr>
                <w:lang w:val="en-US"/>
              </w:rPr>
              <w:t>157.400</w:t>
            </w:r>
          </w:p>
        </w:tc>
        <w:tc>
          <w:tcPr>
            <w:tcW w:w="1293" w:type="dxa"/>
            <w:vAlign w:val="center"/>
          </w:tcPr>
          <w:p w14:paraId="27B332EF" w14:textId="77777777" w:rsidR="00F73FE2" w:rsidRPr="00C75358" w:rsidRDefault="00F73FE2" w:rsidP="00F73FE2">
            <w:pPr>
              <w:pStyle w:val="Tabletext"/>
              <w:keepNext/>
              <w:spacing w:before="20" w:after="20"/>
              <w:jc w:val="center"/>
              <w:rPr>
                <w:lang w:val="en-US"/>
              </w:rPr>
            </w:pPr>
            <w:r w:rsidRPr="00C75358">
              <w:rPr>
                <w:lang w:val="en-US"/>
              </w:rPr>
              <w:t>162.000</w:t>
            </w:r>
          </w:p>
        </w:tc>
        <w:tc>
          <w:tcPr>
            <w:tcW w:w="1063" w:type="dxa"/>
            <w:vAlign w:val="center"/>
          </w:tcPr>
          <w:p w14:paraId="20B5C1A2" w14:textId="77777777" w:rsidR="00F73FE2" w:rsidRPr="00C75358" w:rsidRDefault="00F73FE2" w:rsidP="00F73FE2">
            <w:pPr>
              <w:pStyle w:val="Tabletext"/>
              <w:keepNext/>
              <w:spacing w:before="20" w:after="20"/>
              <w:jc w:val="center"/>
              <w:rPr>
                <w:lang w:val="en-US"/>
              </w:rPr>
            </w:pPr>
          </w:p>
        </w:tc>
        <w:tc>
          <w:tcPr>
            <w:tcW w:w="1234" w:type="dxa"/>
            <w:vAlign w:val="center"/>
          </w:tcPr>
          <w:p w14:paraId="77D23046" w14:textId="77777777" w:rsidR="00F73FE2" w:rsidRPr="00C75358" w:rsidRDefault="00F73FE2" w:rsidP="00F73FE2">
            <w:pPr>
              <w:pStyle w:val="Tabletext"/>
              <w:keepNext/>
              <w:spacing w:before="20" w:after="20"/>
              <w:jc w:val="center"/>
              <w:rPr>
                <w:lang w:val="en-US"/>
              </w:rPr>
            </w:pPr>
          </w:p>
        </w:tc>
        <w:tc>
          <w:tcPr>
            <w:tcW w:w="1234" w:type="dxa"/>
            <w:vAlign w:val="center"/>
          </w:tcPr>
          <w:p w14:paraId="5592F81F" w14:textId="77777777" w:rsidR="00F73FE2" w:rsidRPr="00C75358" w:rsidRDefault="00F73FE2" w:rsidP="00F73FE2">
            <w:pPr>
              <w:pStyle w:val="Tabletext"/>
              <w:keepNext/>
              <w:spacing w:before="20" w:after="20"/>
              <w:jc w:val="center"/>
              <w:rPr>
                <w:lang w:val="en-US"/>
              </w:rPr>
            </w:pPr>
            <w:r w:rsidRPr="00C75358">
              <w:rPr>
                <w:lang w:val="en-US"/>
              </w:rPr>
              <w:t>x</w:t>
            </w:r>
          </w:p>
        </w:tc>
        <w:tc>
          <w:tcPr>
            <w:tcW w:w="1263" w:type="dxa"/>
            <w:vAlign w:val="center"/>
          </w:tcPr>
          <w:p w14:paraId="02459F7F" w14:textId="77777777" w:rsidR="00F73FE2" w:rsidRPr="00C75358" w:rsidRDefault="00F73FE2" w:rsidP="00F73FE2">
            <w:pPr>
              <w:pStyle w:val="Tabletext"/>
              <w:keepNext/>
              <w:spacing w:before="20" w:after="20"/>
              <w:jc w:val="center"/>
              <w:rPr>
                <w:lang w:val="en-US"/>
              </w:rPr>
            </w:pPr>
            <w:r w:rsidRPr="00C75358">
              <w:rPr>
                <w:lang w:val="en-US"/>
              </w:rPr>
              <w:t>x</w:t>
            </w:r>
          </w:p>
        </w:tc>
      </w:tr>
      <w:tr w:rsidR="00F73FE2" w:rsidRPr="00C75358" w14:paraId="14CA45A5" w14:textId="77777777" w:rsidTr="00F73FE2">
        <w:trPr>
          <w:cantSplit/>
          <w:jc w:val="center"/>
        </w:trPr>
        <w:tc>
          <w:tcPr>
            <w:tcW w:w="1174" w:type="dxa"/>
            <w:vAlign w:val="center"/>
          </w:tcPr>
          <w:p w14:paraId="7C3AB60B" w14:textId="77777777" w:rsidR="00F73FE2" w:rsidRPr="00C75358" w:rsidRDefault="00F73FE2" w:rsidP="00F73FE2">
            <w:pPr>
              <w:pStyle w:val="Tabletext"/>
              <w:spacing w:before="20" w:after="20"/>
              <w:rPr>
                <w:lang w:val="en-US"/>
              </w:rPr>
            </w:pPr>
            <w:r w:rsidRPr="00C75358">
              <w:rPr>
                <w:lang w:val="en-US"/>
              </w:rPr>
              <w:t>1028</w:t>
            </w:r>
          </w:p>
        </w:tc>
        <w:tc>
          <w:tcPr>
            <w:tcW w:w="1086" w:type="dxa"/>
            <w:tcMar>
              <w:left w:w="85" w:type="dxa"/>
              <w:right w:w="85" w:type="dxa"/>
            </w:tcMar>
          </w:tcPr>
          <w:p w14:paraId="7366ACD1" w14:textId="77777777" w:rsidR="00F73FE2" w:rsidRPr="00C75358" w:rsidRDefault="00F73FE2" w:rsidP="00D42D5E">
            <w:pPr>
              <w:pStyle w:val="Tabletext"/>
              <w:spacing w:before="20" w:after="20"/>
              <w:jc w:val="center"/>
              <w:rPr>
                <w:i/>
                <w:lang w:val="en-US"/>
              </w:rPr>
            </w:pPr>
            <w:del w:id="99" w:author="CEPT" w:date="2019-04-29T13:04:00Z">
              <w:r w:rsidRPr="00C75358" w:rsidDel="00D42D5E">
                <w:rPr>
                  <w:i/>
                  <w:lang w:val="en-US"/>
                </w:rPr>
                <w:delText xml:space="preserve">z), </w:delText>
              </w:r>
            </w:del>
            <w:proofErr w:type="spellStart"/>
            <w:r w:rsidRPr="00C75358">
              <w:rPr>
                <w:i/>
                <w:lang w:val="en-US"/>
              </w:rPr>
              <w:t>zz</w:t>
            </w:r>
            <w:proofErr w:type="spellEnd"/>
            <w:r w:rsidRPr="00C75358">
              <w:rPr>
                <w:i/>
                <w:lang w:val="en-US"/>
              </w:rPr>
              <w:t>)</w:t>
            </w:r>
          </w:p>
        </w:tc>
        <w:tc>
          <w:tcPr>
            <w:tcW w:w="1292" w:type="dxa"/>
            <w:vAlign w:val="center"/>
          </w:tcPr>
          <w:p w14:paraId="4500D2A0" w14:textId="77777777" w:rsidR="00F73FE2" w:rsidRPr="00C75358" w:rsidRDefault="00F73FE2" w:rsidP="00F73FE2">
            <w:pPr>
              <w:pStyle w:val="Tabletext"/>
              <w:spacing w:before="20" w:after="20"/>
              <w:jc w:val="center"/>
              <w:rPr>
                <w:lang w:val="en-US"/>
              </w:rPr>
            </w:pPr>
            <w:r w:rsidRPr="00C75358">
              <w:rPr>
                <w:lang w:val="en-US"/>
              </w:rPr>
              <w:t>157.400</w:t>
            </w:r>
          </w:p>
        </w:tc>
        <w:tc>
          <w:tcPr>
            <w:tcW w:w="1293" w:type="dxa"/>
            <w:vAlign w:val="center"/>
          </w:tcPr>
          <w:p w14:paraId="4B9D11FA" w14:textId="77777777" w:rsidR="00F73FE2" w:rsidRPr="00C75358" w:rsidRDefault="00F73FE2" w:rsidP="00F73FE2">
            <w:pPr>
              <w:pStyle w:val="Tabletext"/>
              <w:spacing w:before="20" w:after="20"/>
              <w:jc w:val="center"/>
              <w:rPr>
                <w:lang w:val="en-US"/>
              </w:rPr>
            </w:pPr>
            <w:r w:rsidRPr="00C75358">
              <w:rPr>
                <w:lang w:val="en-US"/>
              </w:rPr>
              <w:t>157.400</w:t>
            </w:r>
          </w:p>
        </w:tc>
        <w:tc>
          <w:tcPr>
            <w:tcW w:w="1063" w:type="dxa"/>
            <w:vAlign w:val="center"/>
          </w:tcPr>
          <w:p w14:paraId="63C77318" w14:textId="77777777" w:rsidR="00F73FE2" w:rsidRPr="00C75358" w:rsidRDefault="00F73FE2" w:rsidP="00F73FE2">
            <w:pPr>
              <w:pStyle w:val="Tabletext"/>
              <w:spacing w:before="20" w:after="20"/>
              <w:jc w:val="center"/>
              <w:rPr>
                <w:lang w:val="en-US"/>
              </w:rPr>
            </w:pPr>
          </w:p>
        </w:tc>
        <w:tc>
          <w:tcPr>
            <w:tcW w:w="1234" w:type="dxa"/>
            <w:vAlign w:val="center"/>
          </w:tcPr>
          <w:p w14:paraId="7597404C" w14:textId="77777777" w:rsidR="00F73FE2" w:rsidRPr="00C75358" w:rsidRDefault="00F73FE2" w:rsidP="00F73FE2">
            <w:pPr>
              <w:pStyle w:val="Tabletext"/>
              <w:spacing w:before="20" w:after="20"/>
              <w:jc w:val="center"/>
              <w:rPr>
                <w:lang w:val="en-US"/>
              </w:rPr>
            </w:pPr>
            <w:r w:rsidRPr="00C75358">
              <w:rPr>
                <w:lang w:val="en-US"/>
              </w:rPr>
              <w:t>x</w:t>
            </w:r>
          </w:p>
        </w:tc>
        <w:tc>
          <w:tcPr>
            <w:tcW w:w="1234" w:type="dxa"/>
            <w:vAlign w:val="center"/>
          </w:tcPr>
          <w:p w14:paraId="468AA8FB" w14:textId="77777777" w:rsidR="00F73FE2" w:rsidRPr="00C75358" w:rsidRDefault="00F73FE2" w:rsidP="00F73FE2">
            <w:pPr>
              <w:pStyle w:val="Tabletext"/>
              <w:spacing w:before="20" w:after="20"/>
              <w:jc w:val="center"/>
              <w:rPr>
                <w:lang w:val="en-US"/>
              </w:rPr>
            </w:pPr>
          </w:p>
        </w:tc>
        <w:tc>
          <w:tcPr>
            <w:tcW w:w="1263" w:type="dxa"/>
            <w:vAlign w:val="center"/>
          </w:tcPr>
          <w:p w14:paraId="50818B4F" w14:textId="77777777" w:rsidR="00F73FE2" w:rsidRPr="00C75358" w:rsidRDefault="00F73FE2" w:rsidP="00F73FE2">
            <w:pPr>
              <w:pStyle w:val="Tabletext"/>
              <w:spacing w:before="20" w:after="20"/>
              <w:jc w:val="center"/>
              <w:rPr>
                <w:lang w:val="en-US"/>
              </w:rPr>
            </w:pPr>
          </w:p>
        </w:tc>
      </w:tr>
      <w:tr w:rsidR="00F73FE2" w:rsidRPr="00C75358" w14:paraId="1FCAFB2D" w14:textId="77777777" w:rsidTr="00F73FE2">
        <w:trPr>
          <w:cantSplit/>
          <w:jc w:val="center"/>
        </w:trPr>
        <w:tc>
          <w:tcPr>
            <w:tcW w:w="1174" w:type="dxa"/>
            <w:vAlign w:val="center"/>
          </w:tcPr>
          <w:p w14:paraId="2EDE8CA8" w14:textId="77777777" w:rsidR="00F73FE2" w:rsidRPr="00C75358" w:rsidRDefault="00F73FE2" w:rsidP="00F73FE2">
            <w:pPr>
              <w:pStyle w:val="Tabletext"/>
              <w:spacing w:before="20" w:after="20"/>
              <w:jc w:val="right"/>
              <w:rPr>
                <w:lang w:val="en-US"/>
              </w:rPr>
            </w:pPr>
            <w:r w:rsidRPr="00C75358">
              <w:rPr>
                <w:lang w:val="en-US"/>
              </w:rPr>
              <w:t>2028</w:t>
            </w:r>
            <w:r w:rsidRPr="00C75358">
              <w:rPr>
                <w:i/>
                <w:lang w:val="en-US"/>
              </w:rPr>
              <w:t>*</w:t>
            </w:r>
          </w:p>
        </w:tc>
        <w:tc>
          <w:tcPr>
            <w:tcW w:w="1086" w:type="dxa"/>
            <w:tcMar>
              <w:left w:w="85" w:type="dxa"/>
              <w:right w:w="85" w:type="dxa"/>
            </w:tcMar>
          </w:tcPr>
          <w:p w14:paraId="2AC6C7F9" w14:textId="77777777" w:rsidR="00F73FE2" w:rsidRPr="00C75358" w:rsidRDefault="00F73FE2" w:rsidP="00F73FE2">
            <w:pPr>
              <w:pStyle w:val="Tabletext"/>
              <w:spacing w:before="20" w:after="20"/>
              <w:jc w:val="center"/>
              <w:rPr>
                <w:i/>
                <w:lang w:val="en-US"/>
              </w:rPr>
            </w:pPr>
            <w:r w:rsidRPr="00C75358">
              <w:rPr>
                <w:i/>
                <w:lang w:val="en-US"/>
              </w:rPr>
              <w:t>z)</w:t>
            </w:r>
          </w:p>
        </w:tc>
        <w:tc>
          <w:tcPr>
            <w:tcW w:w="1292" w:type="dxa"/>
            <w:vAlign w:val="center"/>
          </w:tcPr>
          <w:p w14:paraId="26F2651D" w14:textId="77777777" w:rsidR="00F73FE2" w:rsidRPr="00C75358" w:rsidRDefault="00F73FE2" w:rsidP="00F73FE2">
            <w:pPr>
              <w:pStyle w:val="Tabletext"/>
              <w:spacing w:before="20" w:after="20"/>
              <w:jc w:val="center"/>
              <w:rPr>
                <w:lang w:val="en-US"/>
              </w:rPr>
            </w:pPr>
            <w:r w:rsidRPr="00C75358">
              <w:rPr>
                <w:lang w:val="en-US"/>
              </w:rPr>
              <w:t>162.000</w:t>
            </w:r>
          </w:p>
        </w:tc>
        <w:tc>
          <w:tcPr>
            <w:tcW w:w="1293" w:type="dxa"/>
            <w:vAlign w:val="center"/>
          </w:tcPr>
          <w:p w14:paraId="3C1DD237" w14:textId="77777777" w:rsidR="00F73FE2" w:rsidRPr="00C75358" w:rsidRDefault="00F73FE2" w:rsidP="00F73FE2">
            <w:pPr>
              <w:pStyle w:val="Tabletext"/>
              <w:spacing w:before="20" w:after="20"/>
              <w:jc w:val="center"/>
              <w:rPr>
                <w:lang w:val="en-US"/>
              </w:rPr>
            </w:pPr>
            <w:r w:rsidRPr="00C75358">
              <w:rPr>
                <w:lang w:val="en-US"/>
              </w:rPr>
              <w:t>162.000</w:t>
            </w:r>
          </w:p>
        </w:tc>
        <w:tc>
          <w:tcPr>
            <w:tcW w:w="1063" w:type="dxa"/>
            <w:vAlign w:val="center"/>
          </w:tcPr>
          <w:p w14:paraId="5F166929" w14:textId="77777777" w:rsidR="00F73FE2" w:rsidRPr="00C75358" w:rsidRDefault="00F73FE2" w:rsidP="00F73FE2">
            <w:pPr>
              <w:pStyle w:val="Tabletext"/>
              <w:spacing w:before="20" w:after="20"/>
              <w:jc w:val="center"/>
              <w:rPr>
                <w:lang w:val="en-US"/>
              </w:rPr>
            </w:pPr>
          </w:p>
        </w:tc>
        <w:tc>
          <w:tcPr>
            <w:tcW w:w="1234" w:type="dxa"/>
            <w:vAlign w:val="center"/>
          </w:tcPr>
          <w:p w14:paraId="79CD3A49" w14:textId="77777777" w:rsidR="00F73FE2" w:rsidRPr="00C75358" w:rsidRDefault="00F73FE2" w:rsidP="00F73FE2">
            <w:pPr>
              <w:pStyle w:val="Tabletext"/>
              <w:spacing w:before="20" w:after="20"/>
              <w:jc w:val="center"/>
              <w:rPr>
                <w:lang w:val="en-US"/>
              </w:rPr>
            </w:pPr>
          </w:p>
        </w:tc>
        <w:tc>
          <w:tcPr>
            <w:tcW w:w="1234" w:type="dxa"/>
            <w:vAlign w:val="center"/>
          </w:tcPr>
          <w:p w14:paraId="5141EE0A" w14:textId="77777777" w:rsidR="00F73FE2" w:rsidRPr="00C75358" w:rsidRDefault="00F73FE2" w:rsidP="00F73FE2">
            <w:pPr>
              <w:pStyle w:val="Tabletext"/>
              <w:spacing w:before="20" w:after="20"/>
              <w:jc w:val="center"/>
              <w:rPr>
                <w:lang w:val="en-US"/>
              </w:rPr>
            </w:pPr>
          </w:p>
        </w:tc>
        <w:tc>
          <w:tcPr>
            <w:tcW w:w="1263" w:type="dxa"/>
            <w:vAlign w:val="center"/>
          </w:tcPr>
          <w:p w14:paraId="6955E8A5" w14:textId="77777777" w:rsidR="00F73FE2" w:rsidRPr="00C75358" w:rsidRDefault="00F73FE2" w:rsidP="00F73FE2">
            <w:pPr>
              <w:pStyle w:val="Tabletext"/>
              <w:spacing w:before="20" w:after="20"/>
              <w:jc w:val="center"/>
              <w:rPr>
                <w:lang w:val="en-US"/>
              </w:rPr>
            </w:pPr>
          </w:p>
        </w:tc>
      </w:tr>
      <w:tr w:rsidR="00F73FE2" w:rsidRPr="00C75358" w14:paraId="5DAEBD53" w14:textId="77777777" w:rsidTr="00F73FE2">
        <w:trPr>
          <w:cantSplit/>
          <w:jc w:val="center"/>
        </w:trPr>
        <w:tc>
          <w:tcPr>
            <w:tcW w:w="1174" w:type="dxa"/>
            <w:vAlign w:val="center"/>
          </w:tcPr>
          <w:p w14:paraId="4912C324" w14:textId="77777777" w:rsidR="00F73FE2" w:rsidRPr="00C75358" w:rsidRDefault="00F73FE2" w:rsidP="00F73FE2">
            <w:pPr>
              <w:pStyle w:val="Tabletext"/>
              <w:spacing w:before="20" w:after="20"/>
              <w:jc w:val="right"/>
              <w:rPr>
                <w:lang w:val="en-US"/>
              </w:rPr>
            </w:pPr>
            <w:r w:rsidRPr="00C75358">
              <w:rPr>
                <w:lang w:val="en-US"/>
              </w:rPr>
              <w:t>88</w:t>
            </w:r>
          </w:p>
        </w:tc>
        <w:tc>
          <w:tcPr>
            <w:tcW w:w="1086" w:type="dxa"/>
            <w:tcMar>
              <w:left w:w="85" w:type="dxa"/>
              <w:right w:w="85" w:type="dxa"/>
            </w:tcMar>
          </w:tcPr>
          <w:p w14:paraId="6FD51517" w14:textId="77777777" w:rsidR="00F73FE2" w:rsidRPr="00C75358" w:rsidRDefault="00F73FE2" w:rsidP="00D42D5E">
            <w:pPr>
              <w:pStyle w:val="Tabletext"/>
              <w:spacing w:before="20" w:after="20"/>
              <w:jc w:val="center"/>
              <w:rPr>
                <w:i/>
                <w:iCs/>
                <w:lang w:val="en-US"/>
              </w:rPr>
            </w:pPr>
            <w:del w:id="100" w:author="CEPT" w:date="2019-04-29T13:04:00Z">
              <w:r w:rsidRPr="00C75358" w:rsidDel="00D42D5E">
                <w:rPr>
                  <w:i/>
                  <w:lang w:val="en-US"/>
                </w:rPr>
                <w:delText xml:space="preserve">z), </w:delText>
              </w:r>
            </w:del>
            <w:proofErr w:type="spellStart"/>
            <w:r w:rsidRPr="00C75358">
              <w:rPr>
                <w:i/>
                <w:lang w:val="en-US"/>
              </w:rPr>
              <w:t>zz</w:t>
            </w:r>
            <w:proofErr w:type="spellEnd"/>
            <w:r w:rsidRPr="00C75358">
              <w:rPr>
                <w:i/>
                <w:lang w:val="en-US"/>
              </w:rPr>
              <w:t>)</w:t>
            </w:r>
          </w:p>
        </w:tc>
        <w:tc>
          <w:tcPr>
            <w:tcW w:w="1292" w:type="dxa"/>
            <w:vAlign w:val="center"/>
          </w:tcPr>
          <w:p w14:paraId="5C970B77" w14:textId="77777777" w:rsidR="00F73FE2" w:rsidRPr="00C75358" w:rsidRDefault="00F73FE2" w:rsidP="00F73FE2">
            <w:pPr>
              <w:pStyle w:val="Tabletext"/>
              <w:spacing w:before="20" w:after="20"/>
              <w:jc w:val="center"/>
              <w:rPr>
                <w:lang w:val="en-US"/>
              </w:rPr>
            </w:pPr>
            <w:r w:rsidRPr="00C75358">
              <w:rPr>
                <w:lang w:val="en-US"/>
              </w:rPr>
              <w:t>157.425</w:t>
            </w:r>
          </w:p>
        </w:tc>
        <w:tc>
          <w:tcPr>
            <w:tcW w:w="1293" w:type="dxa"/>
            <w:vAlign w:val="center"/>
          </w:tcPr>
          <w:p w14:paraId="299FB4AA" w14:textId="77777777" w:rsidR="00F73FE2" w:rsidRPr="00C75358" w:rsidRDefault="00F73FE2" w:rsidP="00F73FE2">
            <w:pPr>
              <w:pStyle w:val="Tabletext"/>
              <w:spacing w:before="20" w:after="20"/>
              <w:jc w:val="center"/>
              <w:rPr>
                <w:lang w:val="en-US"/>
              </w:rPr>
            </w:pPr>
            <w:r w:rsidRPr="00C75358">
              <w:rPr>
                <w:lang w:val="en-US"/>
              </w:rPr>
              <w:t>157.425</w:t>
            </w:r>
          </w:p>
        </w:tc>
        <w:tc>
          <w:tcPr>
            <w:tcW w:w="1063" w:type="dxa"/>
            <w:vAlign w:val="center"/>
          </w:tcPr>
          <w:p w14:paraId="6EE2AED4" w14:textId="77777777" w:rsidR="00F73FE2" w:rsidRPr="00C75358" w:rsidRDefault="00F73FE2" w:rsidP="00F73FE2">
            <w:pPr>
              <w:pStyle w:val="Tabletext"/>
              <w:spacing w:before="20" w:after="20"/>
              <w:jc w:val="center"/>
              <w:rPr>
                <w:lang w:val="en-US"/>
              </w:rPr>
            </w:pPr>
          </w:p>
        </w:tc>
        <w:tc>
          <w:tcPr>
            <w:tcW w:w="1234" w:type="dxa"/>
            <w:vAlign w:val="center"/>
          </w:tcPr>
          <w:p w14:paraId="0959E963" w14:textId="77777777" w:rsidR="00F73FE2" w:rsidRPr="00C75358" w:rsidRDefault="00F73FE2" w:rsidP="00F73FE2">
            <w:pPr>
              <w:pStyle w:val="Tabletext"/>
              <w:spacing w:before="20" w:after="20"/>
              <w:jc w:val="center"/>
              <w:rPr>
                <w:lang w:val="en-US"/>
              </w:rPr>
            </w:pPr>
            <w:r w:rsidRPr="00C75358">
              <w:rPr>
                <w:lang w:val="en-US"/>
              </w:rPr>
              <w:t>x</w:t>
            </w:r>
          </w:p>
        </w:tc>
        <w:tc>
          <w:tcPr>
            <w:tcW w:w="1234" w:type="dxa"/>
            <w:vAlign w:val="center"/>
          </w:tcPr>
          <w:p w14:paraId="595B43DE" w14:textId="77777777" w:rsidR="00F73FE2" w:rsidRPr="00C75358" w:rsidRDefault="00F73FE2" w:rsidP="00F73FE2">
            <w:pPr>
              <w:pStyle w:val="Tabletext"/>
              <w:spacing w:before="20" w:after="20"/>
              <w:jc w:val="center"/>
              <w:rPr>
                <w:lang w:val="en-US"/>
              </w:rPr>
            </w:pPr>
          </w:p>
        </w:tc>
        <w:tc>
          <w:tcPr>
            <w:tcW w:w="1263" w:type="dxa"/>
            <w:vAlign w:val="center"/>
          </w:tcPr>
          <w:p w14:paraId="1D4791BD" w14:textId="77777777" w:rsidR="00F73FE2" w:rsidRPr="00C75358" w:rsidRDefault="00F73FE2" w:rsidP="00F73FE2">
            <w:pPr>
              <w:pStyle w:val="Tabletext"/>
              <w:spacing w:before="20" w:after="20"/>
              <w:jc w:val="center"/>
              <w:rPr>
                <w:lang w:val="en-US"/>
              </w:rPr>
            </w:pPr>
          </w:p>
        </w:tc>
      </w:tr>
      <w:tr w:rsidR="00F73FE2" w:rsidRPr="00C75358" w14:paraId="79949F4F" w14:textId="77777777" w:rsidTr="00F73FE2">
        <w:trPr>
          <w:cantSplit/>
          <w:jc w:val="center"/>
        </w:trPr>
        <w:tc>
          <w:tcPr>
            <w:tcW w:w="1174" w:type="dxa"/>
          </w:tcPr>
          <w:p w14:paraId="13A205CD" w14:textId="77777777" w:rsidR="00F73FE2" w:rsidRPr="00C75358" w:rsidRDefault="00F73FE2" w:rsidP="00F73FE2">
            <w:pPr>
              <w:pStyle w:val="Tabletext"/>
              <w:spacing w:before="20" w:after="20"/>
              <w:rPr>
                <w:lang w:val="en-US"/>
              </w:rPr>
            </w:pPr>
            <w:r w:rsidRPr="00C75358">
              <w:rPr>
                <w:lang w:val="en-US"/>
              </w:rPr>
              <w:t>AIS 1</w:t>
            </w:r>
          </w:p>
        </w:tc>
        <w:tc>
          <w:tcPr>
            <w:tcW w:w="1086" w:type="dxa"/>
            <w:tcMar>
              <w:left w:w="85" w:type="dxa"/>
              <w:right w:w="85" w:type="dxa"/>
            </w:tcMar>
            <w:vAlign w:val="center"/>
          </w:tcPr>
          <w:p w14:paraId="49C54B7C" w14:textId="77777777" w:rsidR="00F73FE2" w:rsidRPr="00C75358" w:rsidRDefault="00F73FE2" w:rsidP="00F73FE2">
            <w:pPr>
              <w:pStyle w:val="Tabletext"/>
              <w:spacing w:before="20" w:after="20"/>
              <w:jc w:val="center"/>
              <w:rPr>
                <w:i/>
                <w:iCs/>
                <w:lang w:val="en-US"/>
              </w:rPr>
            </w:pPr>
            <w:r w:rsidRPr="00C75358">
              <w:rPr>
                <w:i/>
                <w:iCs/>
                <w:lang w:val="en-US"/>
              </w:rPr>
              <w:t>f), l), p)</w:t>
            </w:r>
          </w:p>
        </w:tc>
        <w:tc>
          <w:tcPr>
            <w:tcW w:w="1292" w:type="dxa"/>
            <w:vAlign w:val="center"/>
          </w:tcPr>
          <w:p w14:paraId="30EDAEDC" w14:textId="77777777" w:rsidR="00F73FE2" w:rsidRPr="00C75358" w:rsidRDefault="00F73FE2" w:rsidP="00F73FE2">
            <w:pPr>
              <w:pStyle w:val="Tabletext"/>
              <w:spacing w:before="20" w:after="20"/>
              <w:jc w:val="center"/>
              <w:rPr>
                <w:lang w:val="en-US"/>
              </w:rPr>
            </w:pPr>
            <w:r w:rsidRPr="00C75358">
              <w:rPr>
                <w:lang w:val="en-US"/>
              </w:rPr>
              <w:t>161.975</w:t>
            </w:r>
          </w:p>
        </w:tc>
        <w:tc>
          <w:tcPr>
            <w:tcW w:w="1293" w:type="dxa"/>
            <w:vAlign w:val="center"/>
          </w:tcPr>
          <w:p w14:paraId="295A0D75" w14:textId="77777777" w:rsidR="00F73FE2" w:rsidRPr="00C75358" w:rsidRDefault="00F73FE2" w:rsidP="00F73FE2">
            <w:pPr>
              <w:pStyle w:val="Tabletext"/>
              <w:spacing w:before="20" w:after="20"/>
              <w:jc w:val="center"/>
              <w:rPr>
                <w:lang w:val="en-US"/>
              </w:rPr>
            </w:pPr>
            <w:r w:rsidRPr="00C75358">
              <w:rPr>
                <w:lang w:val="en-US"/>
              </w:rPr>
              <w:t>161.975</w:t>
            </w:r>
          </w:p>
        </w:tc>
        <w:tc>
          <w:tcPr>
            <w:tcW w:w="1063" w:type="dxa"/>
            <w:vAlign w:val="center"/>
          </w:tcPr>
          <w:p w14:paraId="7EC30BAE" w14:textId="77777777" w:rsidR="00F73FE2" w:rsidRPr="00C75358" w:rsidRDefault="00F73FE2" w:rsidP="00F73FE2">
            <w:pPr>
              <w:pStyle w:val="Tabletext"/>
              <w:spacing w:before="20" w:after="20"/>
              <w:jc w:val="center"/>
              <w:rPr>
                <w:lang w:val="en-US"/>
              </w:rPr>
            </w:pPr>
          </w:p>
        </w:tc>
        <w:tc>
          <w:tcPr>
            <w:tcW w:w="1234" w:type="dxa"/>
            <w:vAlign w:val="center"/>
          </w:tcPr>
          <w:p w14:paraId="1BA40BAC" w14:textId="77777777" w:rsidR="00F73FE2" w:rsidRPr="00C75358" w:rsidRDefault="00F73FE2" w:rsidP="00F73FE2">
            <w:pPr>
              <w:pStyle w:val="Tabletext"/>
              <w:spacing w:before="20" w:after="20"/>
              <w:jc w:val="center"/>
              <w:rPr>
                <w:lang w:val="en-US"/>
              </w:rPr>
            </w:pPr>
          </w:p>
        </w:tc>
        <w:tc>
          <w:tcPr>
            <w:tcW w:w="1234" w:type="dxa"/>
            <w:vAlign w:val="center"/>
          </w:tcPr>
          <w:p w14:paraId="7F6089E4" w14:textId="77777777" w:rsidR="00F73FE2" w:rsidRPr="00C75358" w:rsidRDefault="00F73FE2" w:rsidP="00F73FE2">
            <w:pPr>
              <w:pStyle w:val="Tabletext"/>
              <w:spacing w:before="20" w:after="20"/>
              <w:jc w:val="center"/>
              <w:rPr>
                <w:lang w:val="en-US"/>
              </w:rPr>
            </w:pPr>
          </w:p>
        </w:tc>
        <w:tc>
          <w:tcPr>
            <w:tcW w:w="1263" w:type="dxa"/>
            <w:vAlign w:val="center"/>
          </w:tcPr>
          <w:p w14:paraId="3596E9D0" w14:textId="77777777" w:rsidR="00F73FE2" w:rsidRPr="00C75358" w:rsidRDefault="00F73FE2" w:rsidP="00F73FE2">
            <w:pPr>
              <w:pStyle w:val="Tabletext"/>
              <w:spacing w:before="20" w:after="20"/>
              <w:jc w:val="center"/>
              <w:rPr>
                <w:lang w:val="en-US"/>
              </w:rPr>
            </w:pPr>
          </w:p>
        </w:tc>
      </w:tr>
      <w:tr w:rsidR="00F73FE2" w:rsidRPr="00C75358" w14:paraId="4B695A44" w14:textId="77777777" w:rsidTr="00F73FE2">
        <w:trPr>
          <w:cantSplit/>
          <w:jc w:val="center"/>
        </w:trPr>
        <w:tc>
          <w:tcPr>
            <w:tcW w:w="1174" w:type="dxa"/>
            <w:tcBorders>
              <w:bottom w:val="single" w:sz="4" w:space="0" w:color="auto"/>
            </w:tcBorders>
          </w:tcPr>
          <w:p w14:paraId="55B0963B" w14:textId="77777777" w:rsidR="00F73FE2" w:rsidRPr="00C75358" w:rsidRDefault="00F73FE2" w:rsidP="00F73FE2">
            <w:pPr>
              <w:pStyle w:val="Tabletext"/>
              <w:spacing w:before="20" w:after="20"/>
              <w:rPr>
                <w:lang w:val="en-US"/>
              </w:rPr>
            </w:pPr>
            <w:r w:rsidRPr="00C75358">
              <w:rPr>
                <w:lang w:val="en-US"/>
              </w:rPr>
              <w:t>AIS 2</w:t>
            </w:r>
          </w:p>
        </w:tc>
        <w:tc>
          <w:tcPr>
            <w:tcW w:w="1086" w:type="dxa"/>
            <w:tcBorders>
              <w:bottom w:val="single" w:sz="4" w:space="0" w:color="auto"/>
            </w:tcBorders>
            <w:tcMar>
              <w:left w:w="85" w:type="dxa"/>
              <w:right w:w="85" w:type="dxa"/>
            </w:tcMar>
            <w:vAlign w:val="center"/>
          </w:tcPr>
          <w:p w14:paraId="72802B13" w14:textId="77777777" w:rsidR="00F73FE2" w:rsidRPr="00C75358" w:rsidRDefault="00F73FE2" w:rsidP="00F73FE2">
            <w:pPr>
              <w:pStyle w:val="Tabletext"/>
              <w:spacing w:before="20" w:after="20"/>
              <w:jc w:val="center"/>
              <w:rPr>
                <w:i/>
                <w:iCs/>
                <w:lang w:val="en-US"/>
              </w:rPr>
            </w:pPr>
            <w:r w:rsidRPr="00C75358">
              <w:rPr>
                <w:i/>
                <w:iCs/>
                <w:lang w:val="en-US"/>
              </w:rPr>
              <w:t>f), l), p)</w:t>
            </w:r>
          </w:p>
        </w:tc>
        <w:tc>
          <w:tcPr>
            <w:tcW w:w="1292" w:type="dxa"/>
            <w:tcBorders>
              <w:bottom w:val="single" w:sz="4" w:space="0" w:color="auto"/>
            </w:tcBorders>
            <w:vAlign w:val="center"/>
          </w:tcPr>
          <w:p w14:paraId="3A016958" w14:textId="77777777" w:rsidR="00F73FE2" w:rsidRPr="00C75358" w:rsidRDefault="00F73FE2" w:rsidP="00F73FE2">
            <w:pPr>
              <w:pStyle w:val="Tabletext"/>
              <w:spacing w:before="20" w:after="20"/>
              <w:jc w:val="center"/>
              <w:rPr>
                <w:lang w:val="en-US"/>
              </w:rPr>
            </w:pPr>
            <w:r w:rsidRPr="00C75358">
              <w:rPr>
                <w:lang w:val="en-US"/>
              </w:rPr>
              <w:t>162.025</w:t>
            </w:r>
          </w:p>
        </w:tc>
        <w:tc>
          <w:tcPr>
            <w:tcW w:w="1293" w:type="dxa"/>
            <w:tcBorders>
              <w:bottom w:val="single" w:sz="4" w:space="0" w:color="auto"/>
            </w:tcBorders>
            <w:vAlign w:val="center"/>
          </w:tcPr>
          <w:p w14:paraId="63332F1B" w14:textId="77777777" w:rsidR="00F73FE2" w:rsidRPr="00C75358" w:rsidRDefault="00F73FE2" w:rsidP="00F73FE2">
            <w:pPr>
              <w:pStyle w:val="Tabletext"/>
              <w:spacing w:before="20" w:after="20"/>
              <w:jc w:val="center"/>
              <w:rPr>
                <w:lang w:val="en-US"/>
              </w:rPr>
            </w:pPr>
            <w:r w:rsidRPr="00C75358">
              <w:rPr>
                <w:lang w:val="en-US"/>
              </w:rPr>
              <w:t>162.025</w:t>
            </w:r>
          </w:p>
        </w:tc>
        <w:tc>
          <w:tcPr>
            <w:tcW w:w="1063" w:type="dxa"/>
            <w:tcBorders>
              <w:bottom w:val="single" w:sz="4" w:space="0" w:color="auto"/>
            </w:tcBorders>
            <w:vAlign w:val="center"/>
          </w:tcPr>
          <w:p w14:paraId="3DA30C5B" w14:textId="77777777" w:rsidR="00F73FE2" w:rsidRPr="00C75358" w:rsidRDefault="00F73FE2" w:rsidP="00F73FE2">
            <w:pPr>
              <w:pStyle w:val="Tabletext"/>
              <w:spacing w:before="20" w:after="20"/>
              <w:jc w:val="center"/>
              <w:rPr>
                <w:lang w:val="en-US"/>
              </w:rPr>
            </w:pPr>
          </w:p>
        </w:tc>
        <w:tc>
          <w:tcPr>
            <w:tcW w:w="1234" w:type="dxa"/>
            <w:tcBorders>
              <w:bottom w:val="single" w:sz="4" w:space="0" w:color="auto"/>
            </w:tcBorders>
            <w:vAlign w:val="center"/>
          </w:tcPr>
          <w:p w14:paraId="331DC7F7" w14:textId="77777777" w:rsidR="00F73FE2" w:rsidRPr="00C75358" w:rsidRDefault="00F73FE2" w:rsidP="00F73FE2">
            <w:pPr>
              <w:pStyle w:val="Tabletext"/>
              <w:spacing w:before="20" w:after="20"/>
              <w:jc w:val="center"/>
              <w:rPr>
                <w:lang w:val="en-US"/>
              </w:rPr>
            </w:pPr>
          </w:p>
        </w:tc>
        <w:tc>
          <w:tcPr>
            <w:tcW w:w="1234" w:type="dxa"/>
            <w:tcBorders>
              <w:bottom w:val="single" w:sz="4" w:space="0" w:color="auto"/>
            </w:tcBorders>
            <w:vAlign w:val="center"/>
          </w:tcPr>
          <w:p w14:paraId="188D1E75" w14:textId="77777777" w:rsidR="00F73FE2" w:rsidRPr="00C75358" w:rsidRDefault="00F73FE2" w:rsidP="00F73FE2">
            <w:pPr>
              <w:pStyle w:val="Tabletext"/>
              <w:spacing w:before="20" w:after="20"/>
              <w:jc w:val="center"/>
              <w:rPr>
                <w:lang w:val="en-US"/>
              </w:rPr>
            </w:pPr>
          </w:p>
        </w:tc>
        <w:tc>
          <w:tcPr>
            <w:tcW w:w="1263" w:type="dxa"/>
            <w:tcBorders>
              <w:bottom w:val="single" w:sz="4" w:space="0" w:color="auto"/>
            </w:tcBorders>
            <w:vAlign w:val="center"/>
          </w:tcPr>
          <w:p w14:paraId="78D62C2B" w14:textId="77777777" w:rsidR="00F73FE2" w:rsidRPr="00C75358" w:rsidRDefault="00F73FE2" w:rsidP="00F73FE2">
            <w:pPr>
              <w:pStyle w:val="Tabletext"/>
              <w:spacing w:before="20" w:after="20"/>
              <w:jc w:val="center"/>
              <w:rPr>
                <w:lang w:val="en-US"/>
              </w:rPr>
            </w:pPr>
          </w:p>
        </w:tc>
      </w:tr>
      <w:tr w:rsidR="00F73FE2" w:rsidRPr="00C75358" w14:paraId="035958D3" w14:textId="77777777" w:rsidTr="00F73FE2">
        <w:trPr>
          <w:cantSplit/>
          <w:jc w:val="center"/>
        </w:trPr>
        <w:tc>
          <w:tcPr>
            <w:tcW w:w="9639" w:type="dxa"/>
            <w:gridSpan w:val="8"/>
            <w:tcBorders>
              <w:top w:val="single" w:sz="4" w:space="0" w:color="auto"/>
              <w:left w:val="nil"/>
              <w:bottom w:val="nil"/>
              <w:right w:val="nil"/>
            </w:tcBorders>
          </w:tcPr>
          <w:p w14:paraId="23B8CB3B" w14:textId="77777777" w:rsidR="00F73FE2" w:rsidRPr="00C75358" w:rsidRDefault="00F73FE2" w:rsidP="00F73FE2">
            <w:pPr>
              <w:pStyle w:val="Tablelegend"/>
              <w:rPr>
                <w:lang w:val="en-US"/>
              </w:rPr>
            </w:pPr>
            <w:r>
              <w:rPr>
                <w:lang w:val="en-US"/>
              </w:rPr>
              <w:t>*   </w:t>
            </w:r>
            <w:r w:rsidRPr="00C75358">
              <w:rPr>
                <w:lang w:val="en-US"/>
              </w:rPr>
              <w:t>From 1 January 2019, channel 2027 will be designated ASM 1 and channel 2028 will be designated ASM 2.</w:t>
            </w:r>
          </w:p>
        </w:tc>
      </w:tr>
    </w:tbl>
    <w:p w14:paraId="15B14795" w14:textId="77777777" w:rsidR="00F73FE2" w:rsidRPr="00C75358" w:rsidRDefault="00F73FE2" w:rsidP="00F73FE2">
      <w:pPr>
        <w:pStyle w:val="Tablelegend"/>
        <w:jc w:val="center"/>
        <w:rPr>
          <w:b/>
          <w:bCs/>
          <w:i/>
          <w:lang w:val="en-US"/>
        </w:rPr>
      </w:pPr>
      <w:r w:rsidRPr="00C75358">
        <w:rPr>
          <w:b/>
          <w:bCs/>
          <w:lang w:val="en-US"/>
        </w:rPr>
        <w:t>Notes referring to the Table</w:t>
      </w:r>
    </w:p>
    <w:p w14:paraId="4D13EA0F" w14:textId="77777777" w:rsidR="00F73FE2" w:rsidRPr="00C75358" w:rsidRDefault="00F73FE2" w:rsidP="00F73FE2">
      <w:pPr>
        <w:pStyle w:val="Tablelegend"/>
        <w:rPr>
          <w:i/>
          <w:iCs/>
          <w:lang w:val="en-US"/>
        </w:rPr>
      </w:pPr>
      <w:r w:rsidRPr="00C75358">
        <w:rPr>
          <w:i/>
          <w:iCs/>
          <w:lang w:val="en-US"/>
        </w:rPr>
        <w:t>General notes</w:t>
      </w:r>
    </w:p>
    <w:p w14:paraId="10070D81" w14:textId="77777777" w:rsidR="00F73FE2" w:rsidRPr="00C75358" w:rsidRDefault="00D42D5E" w:rsidP="00F73FE2">
      <w:pPr>
        <w:pStyle w:val="Tablelegend"/>
        <w:ind w:left="426" w:hanging="426"/>
        <w:rPr>
          <w:lang w:val="en-US"/>
        </w:rPr>
      </w:pPr>
      <w:r>
        <w:rPr>
          <w:i/>
          <w:lang w:val="en-US"/>
        </w:rPr>
        <w:t>…</w:t>
      </w:r>
    </w:p>
    <w:p w14:paraId="799DCF59" w14:textId="77777777" w:rsidR="00F73FE2" w:rsidRPr="00C75358" w:rsidRDefault="00F73FE2" w:rsidP="00F73FE2">
      <w:pPr>
        <w:pStyle w:val="Tablelegend"/>
        <w:ind w:left="426" w:hanging="426"/>
        <w:rPr>
          <w:i/>
          <w:iCs/>
          <w:lang w:val="en-US"/>
        </w:rPr>
      </w:pPr>
      <w:r w:rsidRPr="00C75358">
        <w:rPr>
          <w:i/>
          <w:iCs/>
          <w:lang w:val="en-US"/>
        </w:rPr>
        <w:t>Specific notes</w:t>
      </w:r>
    </w:p>
    <w:p w14:paraId="36288018" w14:textId="77777777" w:rsidR="00F73FE2" w:rsidRPr="00C75358" w:rsidRDefault="00D42D5E" w:rsidP="00F73FE2">
      <w:pPr>
        <w:pStyle w:val="Tablelegend"/>
        <w:ind w:left="426" w:hanging="426"/>
        <w:rPr>
          <w:lang w:val="en-US"/>
        </w:rPr>
      </w:pPr>
      <w:r>
        <w:rPr>
          <w:i/>
          <w:lang w:val="en-US"/>
        </w:rPr>
        <w:t>…</w:t>
      </w:r>
    </w:p>
    <w:p w14:paraId="4AC6EED0" w14:textId="77777777" w:rsidR="00D42D5E" w:rsidRPr="00AC2159" w:rsidRDefault="00D42D5E" w:rsidP="00D42D5E">
      <w:pPr>
        <w:pStyle w:val="Tablelegend"/>
        <w:keepNext/>
        <w:ind w:left="426" w:hanging="426"/>
        <w:rPr>
          <w:lang w:val="en-US"/>
        </w:rPr>
      </w:pPr>
      <w:r w:rsidRPr="00AC2159">
        <w:rPr>
          <w:i/>
          <w:iCs/>
          <w:lang w:val="en-US"/>
        </w:rPr>
        <w:t>w)</w:t>
      </w:r>
      <w:r w:rsidRPr="00AC2159">
        <w:rPr>
          <w:lang w:val="en-US"/>
        </w:rPr>
        <w:tab/>
        <w:t>In Regions 1 and 3:</w:t>
      </w:r>
    </w:p>
    <w:p w14:paraId="4CC47016" w14:textId="77777777" w:rsidR="00D42D5E" w:rsidRPr="00AC2159" w:rsidRDefault="00D42D5E" w:rsidP="00D42D5E">
      <w:pPr>
        <w:pStyle w:val="Tablelegend"/>
        <w:ind w:left="426" w:hanging="426"/>
        <w:rPr>
          <w:lang w:val="en-US"/>
        </w:rPr>
      </w:pPr>
      <w:r w:rsidRPr="00AC2159">
        <w:rPr>
          <w:lang w:val="en-US"/>
        </w:rPr>
        <w:tab/>
      </w:r>
      <w:del w:id="101" w:author="Author">
        <w:r w:rsidRPr="00AC2159" w:rsidDel="00D650B4">
          <w:rPr>
            <w:lang w:val="en-US"/>
          </w:rPr>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AC2159" w:rsidDel="00D650B4">
          <w:rPr>
            <w:b/>
            <w:bCs/>
            <w:lang w:val="en-US"/>
          </w:rPr>
          <w:delText>5</w:delText>
        </w:r>
        <w:r w:rsidRPr="00AC2159" w:rsidDel="00D650B4">
          <w:rPr>
            <w:lang w:val="en-US"/>
          </w:rPr>
          <w:delText>.</w:delText>
        </w:r>
      </w:del>
    </w:p>
    <w:p w14:paraId="270CE39F" w14:textId="77777777" w:rsidR="00D42D5E" w:rsidRPr="00AC2159" w:rsidRDefault="00D42D5E" w:rsidP="00D42D5E">
      <w:pPr>
        <w:pStyle w:val="Tablelegend"/>
        <w:ind w:left="426" w:hanging="426"/>
        <w:rPr>
          <w:ins w:id="102" w:author="Author"/>
          <w:sz w:val="16"/>
          <w:szCs w:val="16"/>
          <w:lang w:val="en-US"/>
        </w:rPr>
      </w:pPr>
      <w:r w:rsidRPr="00AC2159">
        <w:rPr>
          <w:lang w:val="en-US"/>
        </w:rPr>
        <w:tab/>
      </w:r>
      <w:del w:id="103" w:author="Author">
        <w:r w:rsidRPr="00AC2159" w:rsidDel="00D650B4">
          <w:rPr>
            <w:lang w:val="en-US"/>
          </w:rPr>
          <w:delText>From 1 January 2017, the</w:delText>
        </w:r>
      </w:del>
      <w:ins w:id="104" w:author="Author">
        <w:r w:rsidRPr="00AC2159">
          <w:rPr>
            <w:lang w:val="en-US"/>
          </w:rPr>
          <w:t>The</w:t>
        </w:r>
      </w:ins>
      <w:r w:rsidRPr="00AC2159">
        <w:rPr>
          <w:lang w:val="en-US"/>
        </w:rPr>
        <w:t xml:space="preserve"> frequency bands 157.</w:t>
      </w:r>
      <w:del w:id="105" w:author="Author">
        <w:r w:rsidRPr="00AC2159" w:rsidDel="00F158BD">
          <w:rPr>
            <w:lang w:val="en-US"/>
          </w:rPr>
          <w:delText>200</w:delText>
        </w:r>
      </w:del>
      <w:ins w:id="106" w:author="Author">
        <w:r w:rsidRPr="00AC2159">
          <w:rPr>
            <w:lang w:val="en-US"/>
          </w:rPr>
          <w:t>1875</w:t>
        </w:r>
      </w:ins>
      <w:r w:rsidRPr="00AC2159">
        <w:rPr>
          <w:lang w:val="en-US"/>
        </w:rPr>
        <w:noBreakHyphen/>
        <w:t>157.</w:t>
      </w:r>
      <w:del w:id="107" w:author="Author">
        <w:r w:rsidRPr="00AC2159" w:rsidDel="00F158BD">
          <w:rPr>
            <w:lang w:val="en-US"/>
          </w:rPr>
          <w:delText>325 </w:delText>
        </w:r>
      </w:del>
      <w:ins w:id="108" w:author="Author">
        <w:r w:rsidRPr="00AC2159">
          <w:rPr>
            <w:lang w:val="en-US"/>
          </w:rPr>
          <w:t>3375 </w:t>
        </w:r>
      </w:ins>
      <w:r w:rsidRPr="00AC2159">
        <w:rPr>
          <w:lang w:val="en-US"/>
        </w:rPr>
        <w:t>MHz and 161.</w:t>
      </w:r>
      <w:del w:id="109" w:author="Author">
        <w:r w:rsidRPr="00AC2159" w:rsidDel="00F158BD">
          <w:rPr>
            <w:lang w:val="en-US"/>
          </w:rPr>
          <w:delText>800</w:delText>
        </w:r>
      </w:del>
      <w:ins w:id="110" w:author="Author">
        <w:r w:rsidRPr="00AC2159">
          <w:rPr>
            <w:lang w:val="en-US"/>
          </w:rPr>
          <w:t>7875</w:t>
        </w:r>
      </w:ins>
      <w:r w:rsidRPr="00AC2159">
        <w:rPr>
          <w:lang w:val="en-US"/>
        </w:rPr>
        <w:t>-161.</w:t>
      </w:r>
      <w:del w:id="111" w:author="Author">
        <w:r w:rsidRPr="00AC2159" w:rsidDel="00F158BD">
          <w:rPr>
            <w:lang w:val="en-US"/>
          </w:rPr>
          <w:delText>925 </w:delText>
        </w:r>
      </w:del>
      <w:ins w:id="112" w:author="Author">
        <w:r w:rsidRPr="00AC2159">
          <w:rPr>
            <w:lang w:val="en-US"/>
          </w:rPr>
          <w:t>9375 </w:t>
        </w:r>
      </w:ins>
      <w:r w:rsidRPr="00AC2159">
        <w:rPr>
          <w:lang w:val="en-US"/>
        </w:rPr>
        <w:t xml:space="preserve">MHz (corresponding to channels: 24, 84, 25, 85, 26 and 86) are identified for </w:t>
      </w:r>
      <w:del w:id="113" w:author="Author">
        <w:r w:rsidRPr="00AC2159" w:rsidDel="00C51D0F">
          <w:rPr>
            <w:lang w:val="en-US"/>
          </w:rPr>
          <w:delText xml:space="preserve">the utilization of </w:delText>
        </w:r>
      </w:del>
      <w:r w:rsidRPr="00AC2159">
        <w:rPr>
          <w:lang w:val="en-US"/>
        </w:rPr>
        <w:t>the VHF Data Exchange System (VDES)</w:t>
      </w:r>
      <w:ins w:id="114" w:author="Author">
        <w:r w:rsidRPr="00AC2159">
          <w:rPr>
            <w:lang w:val="en-US"/>
          </w:rPr>
          <w:t xml:space="preserve">, including the satellite component of VDES (VDE-SAT) in the maritime </w:t>
        </w:r>
        <w:r w:rsidRPr="00AC2159">
          <w:rPr>
            <w:iCs/>
            <w:lang w:val="en-US"/>
          </w:rPr>
          <w:t>mobile-satellite service (Earth-to-space) by non-GSO satellite systems, as</w:t>
        </w:r>
      </w:ins>
      <w:r w:rsidRPr="00AC2159">
        <w:rPr>
          <w:lang w:val="en-US"/>
        </w:rPr>
        <w:t xml:space="preserve"> described in the most recent version of Recommendation ITU</w:t>
      </w:r>
      <w:r w:rsidRPr="00AC2159">
        <w:rPr>
          <w:lang w:val="en-US"/>
        </w:rPr>
        <w:noBreakHyphen/>
        <w:t>R M.2092.</w:t>
      </w:r>
      <w:r w:rsidRPr="00AC2159">
        <w:rPr>
          <w:sz w:val="16"/>
          <w:szCs w:val="16"/>
          <w:lang w:val="en-US"/>
        </w:rPr>
        <w:t> </w:t>
      </w:r>
    </w:p>
    <w:p w14:paraId="34850641" w14:textId="77777777" w:rsidR="00D42D5E" w:rsidRPr="00AC2159" w:rsidRDefault="00D42D5E" w:rsidP="00D42D5E">
      <w:pPr>
        <w:pStyle w:val="Tablelegend"/>
        <w:ind w:left="426" w:hanging="426"/>
        <w:rPr>
          <w:sz w:val="16"/>
          <w:szCs w:val="16"/>
          <w:lang w:val="en-US"/>
        </w:rPr>
      </w:pPr>
      <w:ins w:id="115" w:author="Author">
        <w:r w:rsidRPr="00AC2159">
          <w:rPr>
            <w:lang w:val="en-US"/>
          </w:rPr>
          <w:tab/>
          <w:t xml:space="preserve">Until 1 January 2024, </w:t>
        </w:r>
      </w:ins>
      <w:del w:id="116" w:author="Author">
        <w:r w:rsidRPr="00AC2159" w:rsidDel="00E3633C">
          <w:rPr>
            <w:lang w:val="en-US"/>
          </w:rPr>
          <w:delText xml:space="preserve">These </w:delText>
        </w:r>
      </w:del>
      <w:ins w:id="117" w:author="Author">
        <w:r w:rsidRPr="00AC2159">
          <w:rPr>
            <w:lang w:val="en-US"/>
          </w:rPr>
          <w:t xml:space="preserve">these </w:t>
        </w:r>
      </w:ins>
      <w:r w:rsidRPr="00AC2159">
        <w:rPr>
          <w:lang w:val="en-US"/>
        </w:rPr>
        <w:t xml:space="preserve">frequency bands </w:t>
      </w:r>
      <w:r w:rsidRPr="00AC2159">
        <w:rPr>
          <w:lang w:val="en-US" w:eastAsia="ja-JP"/>
        </w:rPr>
        <w:t xml:space="preserve">may </w:t>
      </w:r>
      <w:r w:rsidRPr="00AC2159">
        <w:rPr>
          <w:lang w:val="en-US"/>
        </w:rPr>
        <w:t>also be used for analogue modulation described in the most recent version of Recommendation ITU</w:t>
      </w:r>
      <w:r w:rsidRPr="00AC2159">
        <w:rPr>
          <w:lang w:val="en-US"/>
        </w:rPr>
        <w:noBreakHyphen/>
        <w:t xml:space="preserve">R M.1084 by an administration that wishes to do so, subject to not </w:t>
      </w:r>
      <w:r w:rsidRPr="00AC2159">
        <w:rPr>
          <w:lang w:val="en-US" w:eastAsia="ja-JP"/>
        </w:rPr>
        <w:t>causing harmful interference to, or</w:t>
      </w:r>
      <w:r w:rsidRPr="00AC2159">
        <w:rPr>
          <w:lang w:val="en-US"/>
        </w:rPr>
        <w:t xml:space="preserve"> claiming protection from other stations in the maritime mobile service</w:t>
      </w:r>
      <w:r w:rsidRPr="00AC2159">
        <w:rPr>
          <w:lang w:val="en-US" w:eastAsia="ja-JP"/>
        </w:rPr>
        <w:t xml:space="preserve"> </w:t>
      </w:r>
      <w:r w:rsidRPr="00AC2159">
        <w:rPr>
          <w:lang w:val="en-US"/>
        </w:rPr>
        <w:t>using digitally modulated emissions and subject to coordination with affected administrations.</w:t>
      </w:r>
      <w:r w:rsidRPr="00AC2159">
        <w:rPr>
          <w:sz w:val="16"/>
          <w:szCs w:val="16"/>
          <w:lang w:val="en-US"/>
        </w:rPr>
        <w:t>     (WRC</w:t>
      </w:r>
      <w:r w:rsidRPr="00AC2159">
        <w:rPr>
          <w:sz w:val="16"/>
          <w:szCs w:val="16"/>
          <w:lang w:val="en-US"/>
        </w:rPr>
        <w:noBreakHyphen/>
      </w:r>
      <w:del w:id="118" w:author="Author">
        <w:r w:rsidRPr="00AC2159" w:rsidDel="00D650B4">
          <w:rPr>
            <w:sz w:val="16"/>
            <w:szCs w:val="16"/>
            <w:lang w:val="en-US"/>
          </w:rPr>
          <w:delText>15</w:delText>
        </w:r>
      </w:del>
      <w:ins w:id="119" w:author="Author">
        <w:r w:rsidRPr="00AC2159">
          <w:rPr>
            <w:sz w:val="16"/>
            <w:szCs w:val="16"/>
            <w:lang w:val="en-US"/>
          </w:rPr>
          <w:t>19</w:t>
        </w:r>
      </w:ins>
      <w:r w:rsidRPr="00AC2159">
        <w:rPr>
          <w:sz w:val="16"/>
          <w:szCs w:val="16"/>
          <w:lang w:val="en-US"/>
        </w:rPr>
        <w:t>)</w:t>
      </w:r>
    </w:p>
    <w:p w14:paraId="6E4DCDFE" w14:textId="77777777" w:rsidR="00D42D5E" w:rsidRPr="00AC2159" w:rsidRDefault="00D42D5E" w:rsidP="00D42D5E">
      <w:pPr>
        <w:pStyle w:val="Tablelegend"/>
        <w:keepNext/>
        <w:tabs>
          <w:tab w:val="clear" w:pos="1134"/>
          <w:tab w:val="left" w:pos="504"/>
        </w:tabs>
        <w:ind w:left="426" w:hanging="426"/>
        <w:rPr>
          <w:lang w:val="en-US"/>
        </w:rPr>
      </w:pPr>
      <w:proofErr w:type="spellStart"/>
      <w:r w:rsidRPr="00AC2159">
        <w:rPr>
          <w:i/>
          <w:iCs/>
          <w:lang w:val="en-US"/>
        </w:rPr>
        <w:t>wa</w:t>
      </w:r>
      <w:proofErr w:type="spellEnd"/>
      <w:r w:rsidRPr="00AC2159">
        <w:rPr>
          <w:i/>
          <w:iCs/>
          <w:lang w:val="en-US"/>
        </w:rPr>
        <w:t xml:space="preserve">) </w:t>
      </w:r>
      <w:r w:rsidRPr="00AC2159">
        <w:rPr>
          <w:lang w:val="en-US"/>
        </w:rPr>
        <w:tab/>
        <w:t>In Regions 1 and 3:</w:t>
      </w:r>
    </w:p>
    <w:p w14:paraId="39E47612" w14:textId="77777777" w:rsidR="00D42D5E" w:rsidRPr="00AC2159" w:rsidRDefault="00D42D5E" w:rsidP="00D42D5E">
      <w:pPr>
        <w:pStyle w:val="Tablelegend"/>
        <w:ind w:left="426" w:hanging="426"/>
        <w:rPr>
          <w:lang w:val="en-US"/>
        </w:rPr>
      </w:pPr>
      <w:r w:rsidRPr="00AC2159">
        <w:rPr>
          <w:lang w:val="en-US"/>
        </w:rPr>
        <w:tab/>
      </w:r>
      <w:del w:id="120" w:author="Author">
        <w:r w:rsidRPr="00AC2159" w:rsidDel="00B15E1E">
          <w:rPr>
            <w:lang w:val="en-US"/>
          </w:rPr>
          <w:delTex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AC2159" w:rsidDel="00B15E1E">
          <w:rPr>
            <w:b/>
            <w:bCs/>
            <w:lang w:val="en-US"/>
          </w:rPr>
          <w:delText>5</w:delText>
        </w:r>
        <w:r w:rsidRPr="00AC2159" w:rsidDel="00B15E1E">
          <w:rPr>
            <w:lang w:val="en-US"/>
          </w:rPr>
          <w:delText>.</w:delText>
        </w:r>
      </w:del>
    </w:p>
    <w:p w14:paraId="0C92607E" w14:textId="77777777" w:rsidR="00D42D5E" w:rsidRPr="00AC2159" w:rsidRDefault="00D42D5E" w:rsidP="00D42D5E">
      <w:pPr>
        <w:pStyle w:val="Tablelegend"/>
        <w:ind w:left="426" w:hanging="426"/>
        <w:rPr>
          <w:lang w:val="en-US"/>
        </w:rPr>
      </w:pPr>
      <w:r w:rsidRPr="00AC2159">
        <w:rPr>
          <w:lang w:val="en-US"/>
        </w:rPr>
        <w:tab/>
      </w:r>
      <w:del w:id="121" w:author="Author">
        <w:r w:rsidRPr="00AC2159" w:rsidDel="00B15E1E">
          <w:rPr>
            <w:lang w:val="en-US"/>
          </w:rPr>
          <w:delText>From 1 January 2017, the</w:delText>
        </w:r>
      </w:del>
      <w:ins w:id="122" w:author="Author">
        <w:r w:rsidRPr="00AC2159">
          <w:rPr>
            <w:lang w:val="en-US"/>
          </w:rPr>
          <w:t>The</w:t>
        </w:r>
      </w:ins>
      <w:r w:rsidRPr="00AC2159">
        <w:rPr>
          <w:lang w:val="en-US"/>
        </w:rPr>
        <w:t xml:space="preserve"> frequency bands 157.</w:t>
      </w:r>
      <w:del w:id="123" w:author="Author">
        <w:r w:rsidRPr="00AC2159" w:rsidDel="00B21BC0">
          <w:rPr>
            <w:lang w:val="en-US"/>
          </w:rPr>
          <w:delText>025</w:delText>
        </w:r>
      </w:del>
      <w:ins w:id="124" w:author="Author">
        <w:r w:rsidRPr="00AC2159">
          <w:rPr>
            <w:lang w:val="en-US"/>
          </w:rPr>
          <w:t>0125</w:t>
        </w:r>
      </w:ins>
      <w:r w:rsidRPr="00AC2159">
        <w:rPr>
          <w:lang w:val="en-US"/>
        </w:rPr>
        <w:noBreakHyphen/>
        <w:t>157.</w:t>
      </w:r>
      <w:del w:id="125" w:author="Author">
        <w:r w:rsidRPr="00AC2159" w:rsidDel="00B21BC0">
          <w:rPr>
            <w:lang w:val="en-US"/>
          </w:rPr>
          <w:delText>100 </w:delText>
        </w:r>
      </w:del>
      <w:ins w:id="126" w:author="Author">
        <w:r w:rsidRPr="00AC2159">
          <w:rPr>
            <w:lang w:val="en-US"/>
          </w:rPr>
          <w:t>1125 </w:t>
        </w:r>
      </w:ins>
      <w:r w:rsidRPr="00AC2159">
        <w:rPr>
          <w:lang w:val="en-US"/>
        </w:rPr>
        <w:t>MHz and 161.</w:t>
      </w:r>
      <w:del w:id="127" w:author="Author">
        <w:r w:rsidRPr="00AC2159" w:rsidDel="00B21BC0">
          <w:rPr>
            <w:lang w:val="en-US"/>
          </w:rPr>
          <w:delText>625</w:delText>
        </w:r>
      </w:del>
      <w:ins w:id="128" w:author="Author">
        <w:r w:rsidRPr="00AC2159">
          <w:rPr>
            <w:lang w:val="en-US"/>
          </w:rPr>
          <w:t>6125</w:t>
        </w:r>
      </w:ins>
      <w:r w:rsidRPr="00AC2159">
        <w:rPr>
          <w:lang w:val="en-US"/>
        </w:rPr>
        <w:t>-161.</w:t>
      </w:r>
      <w:del w:id="129" w:author="Author">
        <w:r w:rsidRPr="00AC2159" w:rsidDel="00B21BC0">
          <w:rPr>
            <w:lang w:val="en-US"/>
          </w:rPr>
          <w:delText>700 </w:delText>
        </w:r>
      </w:del>
      <w:ins w:id="130" w:author="Author">
        <w:r w:rsidRPr="00AC2159">
          <w:rPr>
            <w:lang w:val="en-US"/>
          </w:rPr>
          <w:t>7125 </w:t>
        </w:r>
      </w:ins>
      <w:r w:rsidRPr="00AC2159">
        <w:rPr>
          <w:lang w:val="en-US"/>
        </w:rPr>
        <w:t>MHz (corresponding to channels: 80, 21, 81 and 22) are identified for utilization of the digital systems described in the most recent version of Recommendation ITU</w:t>
      </w:r>
      <w:r w:rsidRPr="00AC2159">
        <w:rPr>
          <w:lang w:val="en-US"/>
        </w:rPr>
        <w:noBreakHyphen/>
        <w:t xml:space="preserve">R M.1842 using multiple 25 kHz contiguous channels. </w:t>
      </w:r>
    </w:p>
    <w:p w14:paraId="668C6DFB" w14:textId="77777777" w:rsidR="00D42D5E" w:rsidRPr="00AC2159" w:rsidRDefault="00D42D5E" w:rsidP="00D42D5E">
      <w:pPr>
        <w:pStyle w:val="Tablelegend"/>
        <w:ind w:left="426" w:hanging="426"/>
        <w:rPr>
          <w:ins w:id="131" w:author="Author"/>
          <w:lang w:val="en-US"/>
        </w:rPr>
      </w:pPr>
      <w:r w:rsidRPr="00AC2159">
        <w:rPr>
          <w:lang w:val="en-US"/>
        </w:rPr>
        <w:tab/>
      </w:r>
      <w:del w:id="132" w:author="Author">
        <w:r w:rsidRPr="00AC2159" w:rsidDel="00B15E1E">
          <w:rPr>
            <w:lang w:val="en-US"/>
          </w:rPr>
          <w:delText>From 1 January 2017, the</w:delText>
        </w:r>
      </w:del>
      <w:ins w:id="133" w:author="Author">
        <w:r w:rsidRPr="00AC2159">
          <w:rPr>
            <w:lang w:val="en-US"/>
          </w:rPr>
          <w:t>The</w:t>
        </w:r>
      </w:ins>
      <w:r w:rsidRPr="00AC2159">
        <w:rPr>
          <w:lang w:val="en-US"/>
        </w:rPr>
        <w:t xml:space="preserve"> frequency bands 157.</w:t>
      </w:r>
      <w:del w:id="134" w:author="Author">
        <w:r w:rsidRPr="00AC2159" w:rsidDel="00D13406">
          <w:rPr>
            <w:lang w:val="en-US"/>
          </w:rPr>
          <w:delText>150</w:delText>
        </w:r>
      </w:del>
      <w:ins w:id="135" w:author="Author">
        <w:r w:rsidRPr="00AC2159">
          <w:rPr>
            <w:lang w:val="en-US"/>
          </w:rPr>
          <w:t>1375</w:t>
        </w:r>
      </w:ins>
      <w:r w:rsidRPr="00AC2159">
        <w:rPr>
          <w:lang w:val="en-US"/>
        </w:rPr>
        <w:noBreakHyphen/>
        <w:t>157.</w:t>
      </w:r>
      <w:del w:id="136" w:author="Author">
        <w:r w:rsidRPr="00AC2159" w:rsidDel="00D13406">
          <w:rPr>
            <w:lang w:val="en-US"/>
          </w:rPr>
          <w:delText>175 </w:delText>
        </w:r>
      </w:del>
      <w:ins w:id="137" w:author="Author">
        <w:r w:rsidRPr="00AC2159">
          <w:rPr>
            <w:lang w:val="en-US"/>
          </w:rPr>
          <w:t>1875 </w:t>
        </w:r>
      </w:ins>
      <w:r w:rsidRPr="00AC2159">
        <w:rPr>
          <w:lang w:val="en-US"/>
        </w:rPr>
        <w:t>MHz and 161.</w:t>
      </w:r>
      <w:del w:id="138" w:author="Author">
        <w:r w:rsidRPr="00AC2159" w:rsidDel="00D13406">
          <w:rPr>
            <w:lang w:val="en-US"/>
          </w:rPr>
          <w:delText>750</w:delText>
        </w:r>
      </w:del>
      <w:ins w:id="139" w:author="Author">
        <w:r w:rsidRPr="00AC2159">
          <w:rPr>
            <w:lang w:val="en-US"/>
          </w:rPr>
          <w:t>7375</w:t>
        </w:r>
      </w:ins>
      <w:r w:rsidRPr="00AC2159">
        <w:rPr>
          <w:lang w:val="en-US"/>
        </w:rPr>
        <w:t>-161.</w:t>
      </w:r>
      <w:del w:id="140" w:author="Author">
        <w:r w:rsidRPr="00AC2159" w:rsidDel="00D13406">
          <w:rPr>
            <w:lang w:val="en-US"/>
          </w:rPr>
          <w:delText>775 </w:delText>
        </w:r>
      </w:del>
      <w:ins w:id="141" w:author="Author">
        <w:r w:rsidRPr="00AC2159">
          <w:rPr>
            <w:lang w:val="en-US"/>
          </w:rPr>
          <w:t>7875 </w:t>
        </w:r>
      </w:ins>
      <w:r w:rsidRPr="00AC2159">
        <w:rPr>
          <w:lang w:val="en-US"/>
        </w:rPr>
        <w:t>MHz (corresponding to channels: 23 and 83) are identified for utilization of the digital systems described in the most recent version of Recommendation ITU</w:t>
      </w:r>
      <w:r w:rsidRPr="00AC2159">
        <w:rPr>
          <w:lang w:val="en-US"/>
        </w:rPr>
        <w:noBreakHyphen/>
        <w:t xml:space="preserve">R M.1842 using two 25 kHz contiguous channels. </w:t>
      </w:r>
    </w:p>
    <w:p w14:paraId="34641678" w14:textId="77777777" w:rsidR="00D42D5E" w:rsidRPr="00AC2159" w:rsidRDefault="00D42D5E" w:rsidP="00D42D5E">
      <w:pPr>
        <w:pStyle w:val="Tablelegend"/>
        <w:ind w:left="426"/>
        <w:rPr>
          <w:lang w:val="en-US"/>
        </w:rPr>
      </w:pPr>
      <w:del w:id="142" w:author="Author">
        <w:r w:rsidRPr="00AC2159" w:rsidDel="00B15E1E">
          <w:rPr>
            <w:lang w:val="en-US"/>
          </w:rPr>
          <w:delText>From 1 January 2017, the</w:delText>
        </w:r>
      </w:del>
      <w:ins w:id="143" w:author="Author">
        <w:r w:rsidRPr="00AC2159">
          <w:rPr>
            <w:lang w:val="en-US"/>
          </w:rPr>
          <w:t>The</w:t>
        </w:r>
      </w:ins>
      <w:r w:rsidRPr="00AC2159">
        <w:rPr>
          <w:lang w:val="en-US"/>
        </w:rPr>
        <w:t xml:space="preserve"> frequencies 157.125 MHz and 161.725 MHz (corresponding to channel: 82) are identified for the utilization of the digital systems described in the most recent version of Recommendation ITU</w:t>
      </w:r>
      <w:r w:rsidRPr="00AC2159">
        <w:rPr>
          <w:lang w:val="en-US"/>
        </w:rPr>
        <w:noBreakHyphen/>
        <w:t xml:space="preserve">R M.1842. </w:t>
      </w:r>
    </w:p>
    <w:p w14:paraId="7EBEBCBA" w14:textId="77777777" w:rsidR="00D42D5E" w:rsidRPr="00AC2159" w:rsidRDefault="00D42D5E" w:rsidP="00D42D5E">
      <w:pPr>
        <w:pStyle w:val="Tablelegend"/>
        <w:ind w:left="426" w:hanging="426"/>
        <w:rPr>
          <w:ins w:id="144" w:author="Author"/>
          <w:sz w:val="16"/>
          <w:szCs w:val="16"/>
          <w:lang w:val="en-US"/>
        </w:rPr>
      </w:pPr>
      <w:r w:rsidRPr="00AC2159">
        <w:rPr>
          <w:lang w:val="en-US"/>
        </w:rPr>
        <w:tab/>
        <w:t>The frequency bands 157.</w:t>
      </w:r>
      <w:del w:id="145" w:author="Author">
        <w:r w:rsidRPr="00AC2159" w:rsidDel="00A94258">
          <w:rPr>
            <w:lang w:val="en-US"/>
          </w:rPr>
          <w:delText>025</w:delText>
        </w:r>
      </w:del>
      <w:ins w:id="146" w:author="Author">
        <w:r w:rsidRPr="00AC2159">
          <w:rPr>
            <w:lang w:val="en-US"/>
          </w:rPr>
          <w:t>0125</w:t>
        </w:r>
      </w:ins>
      <w:r w:rsidRPr="00AC2159">
        <w:rPr>
          <w:lang w:val="en-US"/>
        </w:rPr>
        <w:noBreakHyphen/>
        <w:t>157.</w:t>
      </w:r>
      <w:del w:id="147" w:author="Author">
        <w:r w:rsidRPr="00AC2159" w:rsidDel="00A94258">
          <w:rPr>
            <w:lang w:val="en-US"/>
          </w:rPr>
          <w:delText>175 </w:delText>
        </w:r>
      </w:del>
      <w:ins w:id="148" w:author="Author">
        <w:r w:rsidRPr="00AC2159">
          <w:rPr>
            <w:lang w:val="en-US"/>
          </w:rPr>
          <w:t>1875 </w:t>
        </w:r>
      </w:ins>
      <w:r w:rsidRPr="00AC2159">
        <w:rPr>
          <w:lang w:val="en-US"/>
        </w:rPr>
        <w:t>MHz and 161.</w:t>
      </w:r>
      <w:del w:id="149" w:author="Author">
        <w:r w:rsidRPr="00AC2159" w:rsidDel="00A94258">
          <w:rPr>
            <w:lang w:val="en-US"/>
          </w:rPr>
          <w:delText>625</w:delText>
        </w:r>
      </w:del>
      <w:ins w:id="150" w:author="Author">
        <w:r w:rsidRPr="00AC2159">
          <w:rPr>
            <w:lang w:val="en-US"/>
          </w:rPr>
          <w:t>6125</w:t>
        </w:r>
      </w:ins>
      <w:r w:rsidRPr="00AC2159">
        <w:rPr>
          <w:lang w:val="en-US"/>
        </w:rPr>
        <w:t>-161.</w:t>
      </w:r>
      <w:del w:id="151" w:author="Author">
        <w:r w:rsidRPr="00AC2159" w:rsidDel="00A94258">
          <w:rPr>
            <w:lang w:val="en-US"/>
          </w:rPr>
          <w:delText>775 </w:delText>
        </w:r>
      </w:del>
      <w:ins w:id="152" w:author="Author">
        <w:r w:rsidRPr="00AC2159">
          <w:rPr>
            <w:lang w:val="en-US"/>
          </w:rPr>
          <w:t>7875 </w:t>
        </w:r>
      </w:ins>
      <w:r w:rsidRPr="00AC2159">
        <w:rPr>
          <w:lang w:val="en-US"/>
        </w:rPr>
        <w:t>MHz (corresponding to channels: 80, 21, 81, 22, 82, 23 and 83) can also be used for analogue modulation described in the most recent version of Recommendation ITU</w:t>
      </w:r>
      <w:r w:rsidRPr="00AC2159">
        <w:rPr>
          <w:lang w:val="en-US"/>
        </w:rPr>
        <w:noBreakHyphen/>
        <w:t>R M.1084 by an administration that wishes to do so, subject to not claiming protection from other stations in the maritime mobile service using digitally modulated emissions and subject to coordination with affected administrations.</w:t>
      </w:r>
      <w:r w:rsidRPr="00AC2159">
        <w:rPr>
          <w:sz w:val="16"/>
          <w:szCs w:val="16"/>
          <w:lang w:val="en-US"/>
        </w:rPr>
        <w:t>     (WRC</w:t>
      </w:r>
      <w:r w:rsidRPr="00AC2159">
        <w:rPr>
          <w:lang w:val="en-US"/>
        </w:rPr>
        <w:noBreakHyphen/>
      </w:r>
      <w:del w:id="153" w:author="Author">
        <w:r w:rsidRPr="00AC2159" w:rsidDel="00A94258">
          <w:rPr>
            <w:sz w:val="16"/>
            <w:szCs w:val="16"/>
            <w:lang w:val="en-US"/>
          </w:rPr>
          <w:delText>15</w:delText>
        </w:r>
      </w:del>
      <w:ins w:id="154" w:author="Author">
        <w:r w:rsidRPr="00AC2159">
          <w:rPr>
            <w:sz w:val="16"/>
            <w:szCs w:val="16"/>
            <w:lang w:val="en-US"/>
          </w:rPr>
          <w:t>19</w:t>
        </w:r>
      </w:ins>
      <w:r w:rsidRPr="00AC2159">
        <w:rPr>
          <w:sz w:val="16"/>
          <w:szCs w:val="16"/>
          <w:lang w:val="en-US"/>
        </w:rPr>
        <w:t>)</w:t>
      </w:r>
    </w:p>
    <w:p w14:paraId="765B222E" w14:textId="77777777" w:rsidR="00D42D5E" w:rsidRPr="00AC2159" w:rsidRDefault="00D42D5E" w:rsidP="00D42D5E">
      <w:pPr>
        <w:pStyle w:val="Tablelegend"/>
        <w:rPr>
          <w:lang w:val="en-US"/>
        </w:rPr>
      </w:pPr>
      <w:r w:rsidRPr="00AC2159">
        <w:rPr>
          <w:lang w:val="en-US"/>
        </w:rPr>
        <w:t>...</w:t>
      </w:r>
    </w:p>
    <w:p w14:paraId="213B2D3B" w14:textId="77777777" w:rsidR="00D42D5E" w:rsidRPr="00AC2159" w:rsidRDefault="00D42D5E" w:rsidP="00D42D5E">
      <w:pPr>
        <w:pStyle w:val="Tablelegend"/>
        <w:ind w:left="426" w:hanging="426"/>
      </w:pPr>
      <w:r w:rsidRPr="00AC2159">
        <w:rPr>
          <w:i/>
          <w:iCs/>
          <w:lang w:val="en-US"/>
        </w:rPr>
        <w:t>xx)</w:t>
      </w:r>
      <w:r w:rsidRPr="00AC2159">
        <w:rPr>
          <w:i/>
          <w:iCs/>
          <w:lang w:val="en-US"/>
        </w:rPr>
        <w:tab/>
      </w:r>
      <w:del w:id="155" w:author="Author">
        <w:r w:rsidRPr="00AC2159" w:rsidDel="00D77701">
          <w:rPr>
            <w:lang w:val="en-US"/>
          </w:rPr>
          <w:delText>From 1 January 2019, the</w:delText>
        </w:r>
      </w:del>
      <w:ins w:id="156" w:author="Author">
        <w:r w:rsidRPr="00AC2159">
          <w:rPr>
            <w:lang w:val="en-US"/>
          </w:rPr>
          <w:t>The</w:t>
        </w:r>
      </w:ins>
      <w:r w:rsidRPr="00AC2159">
        <w:rPr>
          <w:lang w:val="en-US"/>
        </w:rPr>
        <w:t xml:space="preserve"> channels 24, 84, 25 and 85 may be merged in order to form </w:t>
      </w:r>
      <w:del w:id="157" w:author="Author">
        <w:r w:rsidRPr="00AC2159" w:rsidDel="00BD09A3">
          <w:rPr>
            <w:lang w:val="en-US"/>
          </w:rPr>
          <w:delText xml:space="preserve">a unique duplex </w:delText>
        </w:r>
      </w:del>
      <w:r w:rsidRPr="00AC2159">
        <w:rPr>
          <w:lang w:val="en-US"/>
        </w:rPr>
        <w:t>channel</w:t>
      </w:r>
      <w:ins w:id="158" w:author="Author">
        <w:r w:rsidRPr="00AC2159">
          <w:rPr>
            <w:lang w:val="en-US"/>
          </w:rPr>
          <w:t>s</w:t>
        </w:r>
      </w:ins>
      <w:r w:rsidRPr="00AC2159">
        <w:rPr>
          <w:lang w:val="en-US"/>
        </w:rPr>
        <w:t xml:space="preserve"> with </w:t>
      </w:r>
      <w:del w:id="159" w:author="Author">
        <w:r w:rsidRPr="00AC2159" w:rsidDel="00BD09A3">
          <w:rPr>
            <w:lang w:val="en-US"/>
          </w:rPr>
          <w:delText xml:space="preserve">a </w:delText>
        </w:r>
      </w:del>
      <w:r w:rsidRPr="00AC2159">
        <w:rPr>
          <w:lang w:val="en-US"/>
        </w:rPr>
        <w:t>bandwidth</w:t>
      </w:r>
      <w:ins w:id="160" w:author="Author">
        <w:r w:rsidRPr="00AC2159">
          <w:rPr>
            <w:lang w:val="en-US"/>
          </w:rPr>
          <w:t>s</w:t>
        </w:r>
      </w:ins>
      <w:r w:rsidRPr="00AC2159">
        <w:rPr>
          <w:lang w:val="en-US"/>
        </w:rPr>
        <w:t xml:space="preserve"> of </w:t>
      </w:r>
      <w:ins w:id="161" w:author="Author">
        <w:r w:rsidRPr="00AC2159">
          <w:rPr>
            <w:lang w:val="en-US"/>
          </w:rPr>
          <w:t xml:space="preserve">50 or </w:t>
        </w:r>
      </w:ins>
      <w:r w:rsidRPr="00AC2159">
        <w:rPr>
          <w:lang w:val="en-US"/>
        </w:rPr>
        <w:t>100 kHz</w:t>
      </w:r>
      <w:ins w:id="162" w:author="Author">
        <w:r w:rsidRPr="00AC2159">
          <w:rPr>
            <w:lang w:val="en-US"/>
          </w:rPr>
          <w:t xml:space="preserve"> for the VHF Data Exchange System (VDES), as </w:t>
        </w:r>
      </w:ins>
      <w:del w:id="163" w:author="Author">
        <w:r w:rsidRPr="00AC2159" w:rsidDel="00D15A91">
          <w:rPr>
            <w:lang w:val="en-US"/>
          </w:rPr>
          <w:delText xml:space="preserve">in order to operate the VDES terrestrial component </w:delText>
        </w:r>
      </w:del>
      <w:r w:rsidRPr="00AC2159">
        <w:rPr>
          <w:lang w:val="en-US"/>
        </w:rPr>
        <w:t>described in the most recent version of Recommendation ITU</w:t>
      </w:r>
      <w:r w:rsidRPr="00AC2159">
        <w:rPr>
          <w:lang w:val="en-US"/>
        </w:rPr>
        <w:noBreakHyphen/>
        <w:t>R M.2092.</w:t>
      </w:r>
      <w:r w:rsidRPr="00AC2159">
        <w:rPr>
          <w:sz w:val="16"/>
          <w:szCs w:val="16"/>
          <w:lang w:val="en-US"/>
        </w:rPr>
        <w:t>     </w:t>
      </w:r>
      <w:r w:rsidRPr="00AC2159">
        <w:rPr>
          <w:sz w:val="16"/>
          <w:szCs w:val="16"/>
        </w:rPr>
        <w:t>(WRC</w:t>
      </w:r>
      <w:r w:rsidRPr="00AC2159">
        <w:noBreakHyphen/>
      </w:r>
      <w:del w:id="164" w:author="Author">
        <w:r w:rsidRPr="00AC2159" w:rsidDel="001730DF">
          <w:rPr>
            <w:sz w:val="16"/>
            <w:szCs w:val="16"/>
          </w:rPr>
          <w:delText>15</w:delText>
        </w:r>
      </w:del>
      <w:ins w:id="165" w:author="Author">
        <w:r w:rsidRPr="00AC2159">
          <w:rPr>
            <w:sz w:val="16"/>
            <w:szCs w:val="16"/>
          </w:rPr>
          <w:t>19</w:t>
        </w:r>
      </w:ins>
      <w:r w:rsidRPr="00AC2159">
        <w:rPr>
          <w:sz w:val="16"/>
          <w:szCs w:val="16"/>
        </w:rPr>
        <w:t>)</w:t>
      </w:r>
    </w:p>
    <w:p w14:paraId="76430746" w14:textId="77777777" w:rsidR="00D42D5E" w:rsidRPr="00AC2159" w:rsidRDefault="00D42D5E" w:rsidP="00D42D5E">
      <w:pPr>
        <w:pStyle w:val="Tablelegend"/>
        <w:rPr>
          <w:lang w:val="en-US"/>
        </w:rPr>
      </w:pPr>
      <w:r w:rsidRPr="00AC2159">
        <w:rPr>
          <w:lang w:val="en-US"/>
        </w:rPr>
        <w:t>...</w:t>
      </w:r>
    </w:p>
    <w:p w14:paraId="047AF647" w14:textId="77777777" w:rsidR="00D42D5E" w:rsidRPr="00AC2159" w:rsidDel="00D77701" w:rsidRDefault="00D42D5E" w:rsidP="00D42D5E">
      <w:pPr>
        <w:pStyle w:val="Tablelegend"/>
        <w:ind w:left="426" w:hanging="426"/>
        <w:rPr>
          <w:del w:id="166" w:author="Author"/>
          <w:sz w:val="16"/>
          <w:szCs w:val="16"/>
        </w:rPr>
      </w:pPr>
      <w:r w:rsidRPr="00AC2159">
        <w:rPr>
          <w:i/>
          <w:iCs/>
        </w:rPr>
        <w:t>z)</w:t>
      </w:r>
      <w:r w:rsidRPr="00AC2159">
        <w:tab/>
      </w:r>
      <w:del w:id="167" w:author="Author">
        <w:r w:rsidRPr="00AC2159" w:rsidDel="00D77701">
          <w:delText>Until 1 January 2019, these channels may be used for possible testing of future AIS applications without causing harmful interference to, or claiming protection from, existing applications and stations operating in the fixed and mobile services.</w:delText>
        </w:r>
      </w:del>
    </w:p>
    <w:p w14:paraId="7C46C05B" w14:textId="77777777" w:rsidR="00D42D5E" w:rsidRPr="00AC2159" w:rsidRDefault="00D42D5E" w:rsidP="00D42D5E">
      <w:pPr>
        <w:pStyle w:val="Tablelegend"/>
        <w:ind w:left="426" w:hanging="426"/>
        <w:rPr>
          <w:lang w:val="en-US"/>
        </w:rPr>
      </w:pPr>
      <w:del w:id="168" w:author="Author">
        <w:r w:rsidRPr="00AC2159" w:rsidDel="00E821EC">
          <w:rPr>
            <w:i/>
            <w:iCs/>
          </w:rPr>
          <w:tab/>
        </w:r>
        <w:r w:rsidRPr="00AC2159" w:rsidDel="00D77701">
          <w:rPr>
            <w:lang w:val="en-US"/>
          </w:rPr>
          <w:delText>From 1 January 2019, these</w:delText>
        </w:r>
      </w:del>
      <w:ins w:id="169" w:author="Author">
        <w:r w:rsidRPr="00AC2159">
          <w:rPr>
            <w:lang w:val="en-US"/>
          </w:rPr>
          <w:t>The</w:t>
        </w:r>
      </w:ins>
      <w:r w:rsidRPr="00AC2159">
        <w:rPr>
          <w:lang w:val="en-US"/>
        </w:rPr>
        <w:t xml:space="preserve"> channels</w:t>
      </w:r>
      <w:ins w:id="170" w:author="Author">
        <w:r w:rsidRPr="00AC2159">
          <w:rPr>
            <w:lang w:val="en-US"/>
          </w:rPr>
          <w:t xml:space="preserve"> 27 and 28</w:t>
        </w:r>
      </w:ins>
      <w:r w:rsidRPr="00AC2159">
        <w:rPr>
          <w:lang w:val="en-US"/>
        </w:rPr>
        <w:t xml:space="preserve"> are each split into two simplex channels. The channels </w:t>
      </w:r>
      <w:del w:id="171" w:author="Author">
        <w:r w:rsidRPr="00AC2159" w:rsidDel="00F02D09">
          <w:rPr>
            <w:lang w:val="en-US"/>
          </w:rPr>
          <w:delText xml:space="preserve">2027 and 2028 designated as </w:delText>
        </w:r>
      </w:del>
      <w:r w:rsidRPr="00AC2159">
        <w:rPr>
          <w:lang w:val="en-US"/>
        </w:rPr>
        <w:t>ASM 1 and ASM 2 are used for application specific messages (ASM) as described in the most recent version of Recommendation ITU-R M.</w:t>
      </w:r>
      <w:r w:rsidRPr="00AC2159">
        <w:rPr>
          <w:color w:val="000000"/>
          <w:lang w:val="en-US"/>
        </w:rPr>
        <w:t>2092</w:t>
      </w:r>
      <w:r w:rsidRPr="00AC2159">
        <w:rPr>
          <w:lang w:val="en-US"/>
        </w:rPr>
        <w:t>.</w:t>
      </w:r>
      <w:r w:rsidRPr="00AC2159">
        <w:rPr>
          <w:sz w:val="16"/>
          <w:szCs w:val="16"/>
          <w:lang w:val="en-US"/>
        </w:rPr>
        <w:t>     (WRC</w:t>
      </w:r>
      <w:r w:rsidRPr="00AC2159">
        <w:rPr>
          <w:sz w:val="16"/>
          <w:szCs w:val="16"/>
          <w:lang w:val="en-US"/>
        </w:rPr>
        <w:noBreakHyphen/>
      </w:r>
      <w:del w:id="172" w:author="Author">
        <w:r w:rsidRPr="00AC2159" w:rsidDel="001730DF">
          <w:rPr>
            <w:sz w:val="16"/>
            <w:szCs w:val="16"/>
            <w:lang w:val="en-US"/>
          </w:rPr>
          <w:delText>15</w:delText>
        </w:r>
      </w:del>
      <w:ins w:id="173" w:author="Author">
        <w:r w:rsidRPr="00AC2159">
          <w:rPr>
            <w:sz w:val="16"/>
            <w:szCs w:val="16"/>
            <w:lang w:val="en-US"/>
          </w:rPr>
          <w:t>19</w:t>
        </w:r>
      </w:ins>
      <w:r w:rsidRPr="00AC2159">
        <w:rPr>
          <w:sz w:val="16"/>
          <w:szCs w:val="16"/>
          <w:lang w:val="en-US"/>
        </w:rPr>
        <w:t>)</w:t>
      </w:r>
    </w:p>
    <w:p w14:paraId="414E5699" w14:textId="77777777" w:rsidR="00D42D5E" w:rsidRPr="00AC2159" w:rsidRDefault="00D42D5E" w:rsidP="00D42D5E">
      <w:pPr>
        <w:pStyle w:val="Tablelegend"/>
        <w:rPr>
          <w:lang w:val="en-US"/>
        </w:rPr>
      </w:pPr>
      <w:r w:rsidRPr="00AC2159">
        <w:rPr>
          <w:lang w:val="en-US"/>
        </w:rPr>
        <w:t>...</w:t>
      </w:r>
    </w:p>
    <w:p w14:paraId="755D0904" w14:textId="77777777" w:rsidR="00F73FE2" w:rsidRDefault="00D42D5E" w:rsidP="00D42D5E">
      <w:pPr>
        <w:pStyle w:val="Tablelegend"/>
        <w:ind w:left="426" w:hanging="426"/>
        <w:rPr>
          <w:sz w:val="16"/>
          <w:szCs w:val="16"/>
          <w:lang w:val="en-US"/>
        </w:rPr>
      </w:pPr>
      <w:proofErr w:type="spellStart"/>
      <w:r w:rsidRPr="00AC2159">
        <w:rPr>
          <w:i/>
          <w:iCs/>
          <w:lang w:val="en-US"/>
        </w:rPr>
        <w:t>zz</w:t>
      </w:r>
      <w:proofErr w:type="spellEnd"/>
      <w:r w:rsidRPr="00AC2159">
        <w:rPr>
          <w:i/>
          <w:iCs/>
          <w:lang w:val="en-US"/>
        </w:rPr>
        <w:t>)</w:t>
      </w:r>
      <w:r w:rsidRPr="00AC2159">
        <w:rPr>
          <w:i/>
          <w:iCs/>
          <w:lang w:val="en-US"/>
        </w:rPr>
        <w:tab/>
      </w:r>
      <w:del w:id="174" w:author="Author">
        <w:r w:rsidRPr="00AC2159" w:rsidDel="001063EC">
          <w:rPr>
            <w:iCs/>
            <w:lang w:val="en-US"/>
          </w:rPr>
          <w:delText>From 1 January 2019,</w:delText>
        </w:r>
      </w:del>
      <w:ins w:id="175" w:author="Author">
        <w:r w:rsidRPr="00AC2159">
          <w:rPr>
            <w:iCs/>
            <w:lang w:val="en-US"/>
          </w:rPr>
          <w:t xml:space="preserve">The </w:t>
        </w:r>
      </w:ins>
      <w:r w:rsidRPr="00AC2159">
        <w:rPr>
          <w:iCs/>
          <w:lang w:val="en-US"/>
        </w:rPr>
        <w:t xml:space="preserve"> channels 1027,</w:t>
      </w:r>
      <w:r w:rsidRPr="00AC2159">
        <w:rPr>
          <w:lang w:val="en-US"/>
        </w:rPr>
        <w:t> </w:t>
      </w:r>
      <w:r w:rsidRPr="00AC2159">
        <w:rPr>
          <w:iCs/>
          <w:lang w:val="en-US"/>
        </w:rPr>
        <w:t>1028, 87 and 88 are used as single-frequency analogue channels for port operation and ship movement.</w:t>
      </w:r>
      <w:r w:rsidRPr="00AC2159">
        <w:rPr>
          <w:iCs/>
          <w:sz w:val="16"/>
          <w:szCs w:val="16"/>
          <w:lang w:val="en-US"/>
        </w:rPr>
        <w:t>     </w:t>
      </w:r>
      <w:r w:rsidRPr="00AC2159">
        <w:rPr>
          <w:sz w:val="16"/>
          <w:szCs w:val="16"/>
          <w:lang w:val="en-US"/>
        </w:rPr>
        <w:t>(WRC</w:t>
      </w:r>
      <w:r w:rsidRPr="00AC2159">
        <w:rPr>
          <w:lang w:val="en-US"/>
        </w:rPr>
        <w:noBreakHyphen/>
      </w:r>
      <w:del w:id="176" w:author="Author">
        <w:r w:rsidRPr="00AC2159" w:rsidDel="001730DF">
          <w:rPr>
            <w:sz w:val="16"/>
            <w:szCs w:val="16"/>
            <w:lang w:val="en-US"/>
          </w:rPr>
          <w:delText>15</w:delText>
        </w:r>
      </w:del>
      <w:ins w:id="177" w:author="Author">
        <w:r w:rsidRPr="00AC2159">
          <w:rPr>
            <w:sz w:val="16"/>
            <w:szCs w:val="16"/>
            <w:lang w:val="en-US"/>
          </w:rPr>
          <w:t>19</w:t>
        </w:r>
      </w:ins>
      <w:r w:rsidRPr="00AC2159">
        <w:rPr>
          <w:sz w:val="16"/>
          <w:szCs w:val="16"/>
          <w:lang w:val="en-US"/>
        </w:rPr>
        <w:t>)</w:t>
      </w:r>
    </w:p>
    <w:p w14:paraId="0D2FCBB4" w14:textId="77777777" w:rsidR="001C576A" w:rsidRDefault="001C576A">
      <w:pPr>
        <w:sectPr w:rsidR="001C576A">
          <w:headerReference w:type="default" r:id="rId22"/>
          <w:footerReference w:type="even" r:id="rId23"/>
          <w:footerReference w:type="default" r:id="rId24"/>
          <w:footerReference w:type="first" r:id="rId25"/>
          <w:type w:val="continuous"/>
          <w:pgSz w:w="12240" w:h="15840"/>
          <w:pgMar w:top="1701" w:right="1134" w:bottom="1701" w:left="1134" w:header="720" w:footer="720" w:gutter="0"/>
          <w:cols w:space="720"/>
        </w:sectPr>
      </w:pPr>
    </w:p>
    <w:p w14:paraId="7DA66592" w14:textId="77777777" w:rsidR="00D42D5E" w:rsidRDefault="00F73FE2" w:rsidP="00AA2471">
      <w:pPr>
        <w:pStyle w:val="Reasons"/>
      </w:pPr>
      <w:r>
        <w:rPr>
          <w:b/>
        </w:rPr>
        <w:t>Reasons:</w:t>
      </w:r>
      <w:r>
        <w:tab/>
      </w:r>
      <w:r w:rsidR="00D42D5E" w:rsidRPr="00D42D5E">
        <w:t xml:space="preserve">Notes </w:t>
      </w:r>
      <w:r w:rsidR="00D42D5E" w:rsidRPr="00D42D5E">
        <w:rPr>
          <w:i/>
        </w:rPr>
        <w:t>a)</w:t>
      </w:r>
      <w:r w:rsidR="00D42D5E" w:rsidRPr="00D42D5E">
        <w:t xml:space="preserve"> to </w:t>
      </w:r>
      <w:r w:rsidR="00D42D5E" w:rsidRPr="00D42D5E">
        <w:rPr>
          <w:i/>
        </w:rPr>
        <w:t>mm)</w:t>
      </w:r>
      <w:r w:rsidR="00D42D5E" w:rsidRPr="00D42D5E">
        <w:t xml:space="preserve">, </w:t>
      </w:r>
      <w:r w:rsidR="00D42D5E" w:rsidRPr="00D42D5E">
        <w:rPr>
          <w:i/>
        </w:rPr>
        <w:t>n)</w:t>
      </w:r>
      <w:r w:rsidR="00D42D5E" w:rsidRPr="00D42D5E">
        <w:t xml:space="preserve"> to </w:t>
      </w:r>
      <w:r w:rsidR="00D42D5E" w:rsidRPr="00D42D5E">
        <w:rPr>
          <w:i/>
        </w:rPr>
        <w:t>v)</w:t>
      </w:r>
      <w:r w:rsidR="00D42D5E" w:rsidRPr="00D42D5E">
        <w:t xml:space="preserve"> and </w:t>
      </w:r>
      <w:r w:rsidR="00D42D5E" w:rsidRPr="00D42D5E">
        <w:rPr>
          <w:i/>
        </w:rPr>
        <w:t>y)</w:t>
      </w:r>
      <w:r w:rsidR="00D42D5E" w:rsidRPr="00D42D5E">
        <w:t xml:space="preserve">: </w:t>
      </w:r>
      <w:r w:rsidR="00D42D5E">
        <w:t>n</w:t>
      </w:r>
      <w:r w:rsidR="00D42D5E" w:rsidRPr="00D42D5E">
        <w:t>o change as the notes are not relevant to this agenda item</w:t>
      </w:r>
      <w:r w:rsidR="00D42D5E">
        <w:t>.</w:t>
      </w:r>
      <w:r w:rsidR="00D42D5E">
        <w:br/>
      </w:r>
      <w:r w:rsidR="00D42D5E" w:rsidRPr="00C62598">
        <w:t xml:space="preserve">Notes </w:t>
      </w:r>
      <w:proofErr w:type="spellStart"/>
      <w:r w:rsidR="00D42D5E" w:rsidRPr="00C62598">
        <w:rPr>
          <w:i/>
        </w:rPr>
        <w:t>wa</w:t>
      </w:r>
      <w:proofErr w:type="spellEnd"/>
      <w:r w:rsidR="00D42D5E" w:rsidRPr="00C62598">
        <w:rPr>
          <w:i/>
        </w:rPr>
        <w:t>)</w:t>
      </w:r>
      <w:r w:rsidR="00D42D5E" w:rsidRPr="00C62598">
        <w:t xml:space="preserve">, </w:t>
      </w:r>
      <w:r w:rsidR="00D42D5E" w:rsidRPr="00C62598">
        <w:rPr>
          <w:i/>
        </w:rPr>
        <w:t>xx)</w:t>
      </w:r>
      <w:r w:rsidR="00D42D5E" w:rsidRPr="00C62598">
        <w:t xml:space="preserve">, </w:t>
      </w:r>
      <w:r w:rsidR="00D42D5E" w:rsidRPr="00C62598">
        <w:rPr>
          <w:i/>
        </w:rPr>
        <w:t>z)</w:t>
      </w:r>
      <w:r w:rsidR="00D42D5E" w:rsidRPr="00C62598">
        <w:t xml:space="preserve"> and </w:t>
      </w:r>
      <w:proofErr w:type="spellStart"/>
      <w:r w:rsidR="00D42D5E" w:rsidRPr="00C62598">
        <w:rPr>
          <w:i/>
        </w:rPr>
        <w:t>zz</w:t>
      </w:r>
      <w:proofErr w:type="spellEnd"/>
      <w:r w:rsidR="00D42D5E" w:rsidRPr="00C62598">
        <w:rPr>
          <w:i/>
        </w:rPr>
        <w:t>)</w:t>
      </w:r>
      <w:r w:rsidR="00D42D5E" w:rsidRPr="00C62598">
        <w:t>: changes are to update the Radio Regulations.</w:t>
      </w:r>
      <w:r w:rsidR="00AA2471" w:rsidRPr="00C62598">
        <w:br/>
      </w:r>
      <w:r w:rsidR="00D42D5E" w:rsidRPr="00C62598">
        <w:t xml:space="preserve">Notes </w:t>
      </w:r>
      <w:proofErr w:type="spellStart"/>
      <w:r w:rsidR="00D42D5E" w:rsidRPr="00C62598">
        <w:rPr>
          <w:i/>
        </w:rPr>
        <w:t>ww</w:t>
      </w:r>
      <w:proofErr w:type="spellEnd"/>
      <w:r w:rsidR="00D42D5E" w:rsidRPr="00C62598">
        <w:rPr>
          <w:i/>
        </w:rPr>
        <w:t>)</w:t>
      </w:r>
      <w:r w:rsidR="00D42D5E" w:rsidRPr="00C62598">
        <w:t xml:space="preserve">, </w:t>
      </w:r>
      <w:r w:rsidR="00D42D5E" w:rsidRPr="00C62598">
        <w:rPr>
          <w:i/>
        </w:rPr>
        <w:t>x)</w:t>
      </w:r>
      <w:r w:rsidR="00D42D5E" w:rsidRPr="00C62598">
        <w:t xml:space="preserve"> and </w:t>
      </w:r>
      <w:proofErr w:type="spellStart"/>
      <w:r w:rsidR="00D42D5E" w:rsidRPr="00C62598">
        <w:rPr>
          <w:i/>
        </w:rPr>
        <w:t>zx</w:t>
      </w:r>
      <w:proofErr w:type="spellEnd"/>
      <w:r w:rsidR="00D42D5E" w:rsidRPr="00C62598">
        <w:rPr>
          <w:i/>
        </w:rPr>
        <w:t>)</w:t>
      </w:r>
      <w:r w:rsidR="00D42D5E" w:rsidRPr="00C62598">
        <w:t>: no change as the notes are not applicable to any of the CEPT countries.</w:t>
      </w:r>
      <w:r w:rsidR="00AA2471" w:rsidRPr="00C62598">
        <w:br/>
      </w:r>
      <w:r w:rsidR="00D42D5E" w:rsidRPr="00C62598">
        <w:t xml:space="preserve">Note </w:t>
      </w:r>
      <w:r w:rsidR="00D42D5E" w:rsidRPr="00C62598">
        <w:rPr>
          <w:i/>
        </w:rPr>
        <w:t>w)</w:t>
      </w:r>
      <w:r w:rsidR="00D42D5E" w:rsidRPr="00C62598">
        <w:t xml:space="preserve">: changes are to update the RR and introduce VDE-SAT into Appendix </w:t>
      </w:r>
      <w:r w:rsidR="00D42D5E" w:rsidRPr="00C62598">
        <w:rPr>
          <w:b/>
        </w:rPr>
        <w:t>18</w:t>
      </w:r>
      <w:r w:rsidR="00D42D5E" w:rsidRPr="00C62598">
        <w:t xml:space="preserve"> on both lower leg and upper leg of channels 24, 84, 25, 85, 26 and 86 for ship-to-satellite (VDE-SAT uplink)</w:t>
      </w:r>
      <w:r w:rsidR="00D42D5E" w:rsidRPr="00D42D5E">
        <w:t xml:space="preserve"> communications according to the most recent version of the Recommendation ITU-R M.2092.</w:t>
      </w:r>
    </w:p>
    <w:p w14:paraId="7393802E" w14:textId="77777777" w:rsidR="001C576A" w:rsidRDefault="00F73FE2">
      <w:pPr>
        <w:pStyle w:val="Proposal"/>
      </w:pPr>
      <w:r>
        <w:t>SUP</w:t>
      </w:r>
      <w:r>
        <w:tab/>
        <w:t>EUR/</w:t>
      </w:r>
      <w:r w:rsidR="00D42D5E">
        <w:t>XXXX</w:t>
      </w:r>
      <w:r>
        <w:t>A9A2/9</w:t>
      </w:r>
    </w:p>
    <w:p w14:paraId="7CA96582" w14:textId="77777777" w:rsidR="00F73FE2" w:rsidRPr="00755316" w:rsidRDefault="00F73FE2" w:rsidP="00F73FE2">
      <w:pPr>
        <w:pStyle w:val="ResNo"/>
      </w:pPr>
      <w:bookmarkStart w:id="178" w:name="_Toc450048714"/>
      <w:r w:rsidRPr="00755316">
        <w:t xml:space="preserve">RESOLUTION </w:t>
      </w:r>
      <w:r w:rsidRPr="00755316">
        <w:rPr>
          <w:rStyle w:val="href"/>
        </w:rPr>
        <w:t>360</w:t>
      </w:r>
      <w:r w:rsidRPr="00755316">
        <w:t xml:space="preserve"> (REV.WRC</w:t>
      </w:r>
      <w:r w:rsidRPr="00755316">
        <w:noBreakHyphen/>
        <w:t>15)</w:t>
      </w:r>
      <w:bookmarkEnd w:id="178"/>
    </w:p>
    <w:p w14:paraId="09A835B9" w14:textId="77777777" w:rsidR="00F73FE2" w:rsidRPr="00755316" w:rsidRDefault="00F73FE2" w:rsidP="00F73FE2">
      <w:pPr>
        <w:pStyle w:val="Restitle"/>
      </w:pPr>
      <w:bookmarkStart w:id="179" w:name="_Toc319401822"/>
      <w:bookmarkStart w:id="180" w:name="_Toc327364454"/>
      <w:bookmarkStart w:id="181" w:name="_Toc450048715"/>
      <w:r w:rsidRPr="00755316">
        <w:t xml:space="preserve">Consideration of regulatory provisions and spectrum allocations to the maritime mobile-satellite service to enable the satellite component of the VHF Data Exchange System and enhanced maritime </w:t>
      </w:r>
      <w:proofErr w:type="spellStart"/>
      <w:r w:rsidRPr="00755316">
        <w:t>radiocommunication</w:t>
      </w:r>
      <w:bookmarkEnd w:id="179"/>
      <w:bookmarkEnd w:id="180"/>
      <w:bookmarkEnd w:id="181"/>
      <w:proofErr w:type="spellEnd"/>
      <w:r w:rsidRPr="00755316">
        <w:t xml:space="preserve"> </w:t>
      </w:r>
    </w:p>
    <w:p w14:paraId="1521B9AD" w14:textId="77777777" w:rsidR="001C576A" w:rsidRDefault="00F73FE2">
      <w:pPr>
        <w:pStyle w:val="Reasons"/>
      </w:pPr>
      <w:r>
        <w:rPr>
          <w:b/>
        </w:rPr>
        <w:t>Reasons:</w:t>
      </w:r>
      <w:r>
        <w:tab/>
      </w:r>
      <w:r w:rsidR="00D42D5E" w:rsidRPr="00D42D5E">
        <w:t xml:space="preserve">Resolution </w:t>
      </w:r>
      <w:r w:rsidR="00D42D5E" w:rsidRPr="00D42D5E">
        <w:rPr>
          <w:b/>
        </w:rPr>
        <w:t>360 (WRC-15)</w:t>
      </w:r>
      <w:r w:rsidR="00D42D5E" w:rsidRPr="00D42D5E">
        <w:t xml:space="preserve"> is proposed to be suppressed as it will not be needed when the regulatory provisions and spectrum allocations to the maritime mobile-satellite service required to enable the VDES satellite component (VDE-SAT) have been approved by WRC-19.</w:t>
      </w:r>
    </w:p>
    <w:p w14:paraId="49DCCF8E" w14:textId="77777777" w:rsidR="001C576A" w:rsidRDefault="00F73FE2">
      <w:pPr>
        <w:pStyle w:val="Proposal"/>
      </w:pPr>
      <w:r>
        <w:t>MOD</w:t>
      </w:r>
      <w:r>
        <w:tab/>
        <w:t>EUR/5263A9A2/10</w:t>
      </w:r>
    </w:p>
    <w:p w14:paraId="37134CC8" w14:textId="77777777" w:rsidR="00F73FE2" w:rsidRPr="0075516F" w:rsidRDefault="00F73FE2" w:rsidP="00F73FE2">
      <w:pPr>
        <w:pStyle w:val="ResNo"/>
      </w:pPr>
      <w:bookmarkStart w:id="182" w:name="_Toc450048814"/>
      <w:r w:rsidRPr="0075516F">
        <w:t xml:space="preserve">RESOLUTION </w:t>
      </w:r>
      <w:r w:rsidRPr="0075516F">
        <w:rPr>
          <w:rStyle w:val="href"/>
        </w:rPr>
        <w:t>739</w:t>
      </w:r>
      <w:r w:rsidRPr="0075516F">
        <w:t xml:space="preserve"> (Rev.WRC-1</w:t>
      </w:r>
      <w:del w:id="183" w:author="CEPT" w:date="2019-04-29T13:11:00Z">
        <w:r w:rsidRPr="0075516F" w:rsidDel="00D42D5E">
          <w:delText>5</w:delText>
        </w:r>
      </w:del>
      <w:ins w:id="184" w:author="CEPT" w:date="2019-04-29T13:11:00Z">
        <w:r w:rsidR="00D42D5E">
          <w:t>9</w:t>
        </w:r>
      </w:ins>
      <w:r w:rsidRPr="0075516F">
        <w:t>)</w:t>
      </w:r>
      <w:bookmarkEnd w:id="182"/>
    </w:p>
    <w:p w14:paraId="7A757875" w14:textId="77777777" w:rsidR="00F73FE2" w:rsidRPr="0075516F" w:rsidRDefault="00F73FE2" w:rsidP="00F73FE2">
      <w:pPr>
        <w:pStyle w:val="Restitle"/>
      </w:pPr>
      <w:bookmarkStart w:id="185" w:name="_Toc327364555"/>
      <w:bookmarkStart w:id="186" w:name="_Toc450048815"/>
      <w:r w:rsidRPr="0075516F">
        <w:t>Compatibility between the radio astronomy service and the active</w:t>
      </w:r>
      <w:r w:rsidRPr="0075516F">
        <w:br/>
        <w:t>space services in certain adjacent and nearby frequency bands</w:t>
      </w:r>
      <w:bookmarkEnd w:id="185"/>
      <w:bookmarkEnd w:id="186"/>
    </w:p>
    <w:p w14:paraId="079B1E9D" w14:textId="77777777" w:rsidR="00F73FE2" w:rsidRPr="0075516F" w:rsidRDefault="00F73FE2" w:rsidP="00F73FE2">
      <w:pPr>
        <w:pStyle w:val="Normalaftertitle"/>
      </w:pPr>
      <w:r w:rsidRPr="0075516F">
        <w:t xml:space="preserve">The World </w:t>
      </w:r>
      <w:proofErr w:type="spellStart"/>
      <w:r w:rsidRPr="0075516F">
        <w:t>Radiocommunication</w:t>
      </w:r>
      <w:proofErr w:type="spellEnd"/>
      <w:r w:rsidRPr="0075516F">
        <w:t xml:space="preserve"> Conference (</w:t>
      </w:r>
      <w:proofErr w:type="spellStart"/>
      <w:del w:id="187" w:author="Author">
        <w:r w:rsidR="00D42D5E" w:rsidRPr="0075516F" w:rsidDel="00B45569">
          <w:delText>Geneva</w:delText>
        </w:r>
      </w:del>
      <w:ins w:id="188" w:author="Author">
        <w:r w:rsidR="00D42D5E">
          <w:t>Sharm</w:t>
        </w:r>
        <w:proofErr w:type="spellEnd"/>
        <w:r w:rsidR="00D42D5E">
          <w:t xml:space="preserve"> el-Sheikh</w:t>
        </w:r>
      </w:ins>
      <w:r w:rsidR="00D42D5E" w:rsidRPr="0075516F">
        <w:t>, 201</w:t>
      </w:r>
      <w:del w:id="189" w:author="Author">
        <w:r w:rsidR="00D42D5E" w:rsidRPr="0075516F" w:rsidDel="00B45569">
          <w:delText>5</w:delText>
        </w:r>
      </w:del>
      <w:ins w:id="190" w:author="Author">
        <w:r w:rsidR="00D42D5E">
          <w:t>9</w:t>
        </w:r>
      </w:ins>
      <w:r w:rsidRPr="0075516F">
        <w:t>),</w:t>
      </w:r>
    </w:p>
    <w:p w14:paraId="64F2151F" w14:textId="77777777" w:rsidR="00F73FE2" w:rsidRPr="0075516F" w:rsidRDefault="00D42D5E" w:rsidP="00F73FE2">
      <w:r>
        <w:t>…</w:t>
      </w:r>
    </w:p>
    <w:p w14:paraId="362126EC" w14:textId="77777777" w:rsidR="001C576A" w:rsidRDefault="001C576A" w:rsidP="004C1236">
      <w:pPr>
        <w:pStyle w:val="Reasons"/>
      </w:pPr>
    </w:p>
    <w:p w14:paraId="30DEEB5A" w14:textId="77777777" w:rsidR="00D42D5E" w:rsidRDefault="00D42D5E" w:rsidP="004C1236">
      <w:pPr>
        <w:pStyle w:val="Reasons"/>
        <w:sectPr w:rsidR="00D42D5E">
          <w:headerReference w:type="default" r:id="rId26"/>
          <w:footerReference w:type="even" r:id="rId27"/>
          <w:footerReference w:type="default" r:id="rId28"/>
          <w:footerReference w:type="first" r:id="rId29"/>
          <w:type w:val="nextColumn"/>
          <w:pgSz w:w="11907" w:h="16834" w:code="9"/>
          <w:pgMar w:top="1418" w:right="1134" w:bottom="1418" w:left="1134" w:header="567" w:footer="567" w:gutter="0"/>
          <w:cols w:space="720"/>
          <w:docGrid w:linePitch="326"/>
        </w:sectPr>
      </w:pPr>
    </w:p>
    <w:p w14:paraId="1F75AE90" w14:textId="77777777" w:rsidR="001C576A" w:rsidRDefault="00D42D5E">
      <w:pPr>
        <w:pStyle w:val="Proposal"/>
      </w:pPr>
      <w:r>
        <w:t>MOD</w:t>
      </w:r>
      <w:r>
        <w:tab/>
        <w:t>EUR/XXXX</w:t>
      </w:r>
      <w:r w:rsidR="00F73FE2">
        <w:t>A9A2/11</w:t>
      </w:r>
    </w:p>
    <w:p w14:paraId="00B68895" w14:textId="77777777" w:rsidR="00F73FE2" w:rsidRPr="0075516F" w:rsidRDefault="00F73FE2" w:rsidP="00F73FE2">
      <w:pPr>
        <w:pStyle w:val="AnnexNo"/>
      </w:pPr>
      <w:r w:rsidRPr="0075516F">
        <w:t>ANNEX 1 TO RESOLUTION 739 (Rev.WRC-1</w:t>
      </w:r>
      <w:del w:id="191" w:author="CEPT" w:date="2019-04-29T13:13:00Z">
        <w:r w:rsidRPr="0075516F" w:rsidDel="00D42D5E">
          <w:delText>5</w:delText>
        </w:r>
      </w:del>
      <w:ins w:id="192" w:author="CEPT" w:date="2019-04-29T13:13:00Z">
        <w:r w:rsidR="00D42D5E">
          <w:t>9</w:t>
        </w:r>
      </w:ins>
      <w:r w:rsidRPr="0075516F">
        <w:t>)</w:t>
      </w:r>
    </w:p>
    <w:p w14:paraId="75A26D6E" w14:textId="77777777" w:rsidR="00F73FE2" w:rsidRPr="0075516F" w:rsidRDefault="00F73FE2" w:rsidP="00F73FE2">
      <w:pPr>
        <w:pStyle w:val="Annextitle"/>
      </w:pPr>
      <w:r w:rsidRPr="0075516F">
        <w:t>Unwanted emission threshold levels</w:t>
      </w:r>
    </w:p>
    <w:p w14:paraId="734D02BB" w14:textId="77777777" w:rsidR="00F73FE2" w:rsidRPr="0075516F" w:rsidRDefault="00D42D5E" w:rsidP="00F73FE2">
      <w:r>
        <w:t>…</w:t>
      </w:r>
    </w:p>
    <w:p w14:paraId="6C6EA95B" w14:textId="77777777" w:rsidR="001C576A" w:rsidRDefault="001C576A">
      <w:pPr>
        <w:sectPr w:rsidR="001C576A">
          <w:headerReference w:type="default" r:id="rId30"/>
          <w:footerReference w:type="even" r:id="rId31"/>
          <w:footerReference w:type="default" r:id="rId32"/>
          <w:footerReference w:type="first" r:id="rId33"/>
          <w:type w:val="nextColumn"/>
          <w:pgSz w:w="11907" w:h="16834" w:code="9"/>
          <w:pgMar w:top="1418" w:right="1134" w:bottom="1418" w:left="1134" w:header="567" w:footer="567" w:gutter="0"/>
          <w:cols w:space="720"/>
          <w:docGrid w:linePitch="326"/>
        </w:sectPr>
      </w:pPr>
    </w:p>
    <w:p w14:paraId="6C63F7C6" w14:textId="77777777" w:rsidR="00F73FE2" w:rsidRPr="0075516F" w:rsidRDefault="00F73FE2" w:rsidP="00F73FE2">
      <w:pPr>
        <w:pStyle w:val="TableNo"/>
      </w:pPr>
      <w:r w:rsidRPr="0075516F">
        <w:t>TABLE 1-2</w:t>
      </w:r>
    </w:p>
    <w:p w14:paraId="5225608A" w14:textId="77777777" w:rsidR="00F73FE2" w:rsidRPr="0075516F" w:rsidRDefault="00F73FE2" w:rsidP="00F73FE2">
      <w:pPr>
        <w:pStyle w:val="Tabletitle"/>
      </w:pPr>
      <w:proofErr w:type="spellStart"/>
      <w:r w:rsidRPr="0075516F">
        <w:rPr>
          <w:color w:val="000000"/>
        </w:rPr>
        <w:t>epfd</w:t>
      </w:r>
      <w:proofErr w:type="spellEnd"/>
      <w:r w:rsidRPr="0075516F">
        <w:rPr>
          <w:color w:val="000000"/>
        </w:rPr>
        <w:t xml:space="preserve"> thresholds</w:t>
      </w:r>
      <w:r w:rsidRPr="0075516F">
        <w:rPr>
          <w:b w:val="0"/>
          <w:bCs/>
          <w:color w:val="000000"/>
          <w:vertAlign w:val="superscript"/>
        </w:rPr>
        <w:t>(1)</w:t>
      </w:r>
      <w:r w:rsidRPr="0075516F">
        <w:rPr>
          <w:color w:val="000000"/>
        </w:rPr>
        <w:t xml:space="preserve"> for unwanted emissions from all space stations of a non-GSO satellite system </w:t>
      </w:r>
      <w:r w:rsidRPr="0075516F">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F73FE2" w:rsidRPr="0075516F" w14:paraId="1B548556" w14:textId="77777777" w:rsidTr="00F73FE2">
        <w:trPr>
          <w:cantSplit/>
          <w:jc w:val="center"/>
        </w:trPr>
        <w:tc>
          <w:tcPr>
            <w:tcW w:w="2127" w:type="dxa"/>
            <w:vMerge w:val="restart"/>
            <w:tcBorders>
              <w:top w:val="single" w:sz="4" w:space="0" w:color="auto"/>
              <w:right w:val="single" w:sz="4" w:space="0" w:color="auto"/>
            </w:tcBorders>
            <w:vAlign w:val="center"/>
          </w:tcPr>
          <w:p w14:paraId="7EF5607A" w14:textId="77777777" w:rsidR="00F73FE2" w:rsidRPr="0075516F" w:rsidRDefault="00F73FE2" w:rsidP="00F73FE2">
            <w:pPr>
              <w:pStyle w:val="Tablehead"/>
            </w:pPr>
            <w:r w:rsidRPr="0075516F">
              <w:t>Space service</w:t>
            </w:r>
          </w:p>
        </w:tc>
        <w:tc>
          <w:tcPr>
            <w:tcW w:w="1600" w:type="dxa"/>
            <w:vMerge w:val="restart"/>
            <w:tcBorders>
              <w:top w:val="single" w:sz="4" w:space="0" w:color="auto"/>
              <w:right w:val="single" w:sz="4" w:space="0" w:color="auto"/>
            </w:tcBorders>
            <w:vAlign w:val="center"/>
          </w:tcPr>
          <w:p w14:paraId="26831A10" w14:textId="77777777" w:rsidR="00F73FE2" w:rsidRPr="0075516F" w:rsidRDefault="00F73FE2" w:rsidP="00F73FE2">
            <w:pPr>
              <w:pStyle w:val="Tablehead"/>
              <w:rPr>
                <w:color w:val="000000"/>
              </w:rPr>
            </w:pPr>
            <w:r w:rsidRPr="0075516F">
              <w:rPr>
                <w:color w:val="000000"/>
              </w:rPr>
              <w:t>Space service</w:t>
            </w:r>
            <w:r w:rsidRPr="0075516F">
              <w:rPr>
                <w:color w:val="000000"/>
              </w:rPr>
              <w:br/>
            </w:r>
            <w:r>
              <w:rPr>
                <w:color w:val="000000"/>
              </w:rPr>
              <w:t xml:space="preserve">frequency </w:t>
            </w:r>
            <w:r w:rsidRPr="0075516F">
              <w:rPr>
                <w:color w:val="000000"/>
              </w:rPr>
              <w:t>band</w:t>
            </w:r>
          </w:p>
        </w:tc>
        <w:tc>
          <w:tcPr>
            <w:tcW w:w="1518" w:type="dxa"/>
            <w:vMerge w:val="restart"/>
            <w:tcBorders>
              <w:top w:val="single" w:sz="4" w:space="0" w:color="auto"/>
              <w:left w:val="single" w:sz="4" w:space="0" w:color="auto"/>
              <w:right w:val="single" w:sz="4" w:space="0" w:color="auto"/>
            </w:tcBorders>
            <w:vAlign w:val="center"/>
          </w:tcPr>
          <w:p w14:paraId="0E8BA777" w14:textId="77777777" w:rsidR="00F73FE2" w:rsidRPr="0075516F" w:rsidRDefault="00F73FE2" w:rsidP="00F73FE2">
            <w:pPr>
              <w:pStyle w:val="Tablehead"/>
              <w:rPr>
                <w:color w:val="000000"/>
              </w:rPr>
            </w:pPr>
            <w:r w:rsidRPr="0075516F">
              <w:rPr>
                <w:color w:val="000000"/>
              </w:rPr>
              <w:t>Radio astronomy</w:t>
            </w:r>
            <w:r w:rsidRPr="0075516F">
              <w:rPr>
                <w:color w:val="000000"/>
              </w:rPr>
              <w:br/>
            </w:r>
            <w:r>
              <w:rPr>
                <w:color w:val="000000"/>
              </w:rPr>
              <w:t xml:space="preserve">frequency </w:t>
            </w:r>
            <w:r w:rsidRPr="0075516F">
              <w:rPr>
                <w:color w:val="000000"/>
              </w:rP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1EA436EE" w14:textId="77777777" w:rsidR="00F73FE2" w:rsidRPr="0075516F" w:rsidRDefault="00F73FE2" w:rsidP="00F73FE2">
            <w:pPr>
              <w:pStyle w:val="Tablehead"/>
              <w:rPr>
                <w:bCs/>
                <w:color w:val="000000"/>
              </w:rPr>
            </w:pPr>
            <w:r w:rsidRPr="0075516F">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14:paraId="1CDC12DE" w14:textId="77777777" w:rsidR="00F73FE2" w:rsidRPr="0075516F" w:rsidRDefault="00F73FE2" w:rsidP="00F73FE2">
            <w:pPr>
              <w:pStyle w:val="Tablehead"/>
              <w:rPr>
                <w:bCs/>
                <w:color w:val="000000"/>
              </w:rPr>
            </w:pPr>
            <w:r w:rsidRPr="0075516F">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14:paraId="41CC9049" w14:textId="77777777" w:rsidR="00F73FE2" w:rsidRPr="0075516F" w:rsidRDefault="00F73FE2" w:rsidP="00F73FE2">
            <w:pPr>
              <w:pStyle w:val="Tablehead"/>
            </w:pPr>
            <w:r w:rsidRPr="0075516F">
              <w:t>VLBI</w:t>
            </w:r>
          </w:p>
        </w:tc>
        <w:tc>
          <w:tcPr>
            <w:tcW w:w="2071" w:type="dxa"/>
            <w:vMerge w:val="restart"/>
            <w:tcBorders>
              <w:top w:val="single" w:sz="4" w:space="0" w:color="auto"/>
              <w:left w:val="single" w:sz="4" w:space="0" w:color="auto"/>
            </w:tcBorders>
          </w:tcPr>
          <w:p w14:paraId="5FC81EDA" w14:textId="77777777" w:rsidR="00F73FE2" w:rsidRPr="0075516F" w:rsidRDefault="00F73FE2" w:rsidP="00F73FE2">
            <w:pPr>
              <w:pStyle w:val="Tablehead"/>
              <w:ind w:left="-57" w:right="-57"/>
              <w:rPr>
                <w:b w:val="0"/>
              </w:rPr>
            </w:pPr>
            <w:r w:rsidRPr="0075516F">
              <w:t>Condition of application: the API is received by the Bureau following the entry into force of the Final Acts of:</w:t>
            </w:r>
          </w:p>
        </w:tc>
      </w:tr>
      <w:tr w:rsidR="00F73FE2" w:rsidRPr="0075516F" w14:paraId="4CB32443" w14:textId="77777777" w:rsidTr="00F73FE2">
        <w:trPr>
          <w:cantSplit/>
          <w:jc w:val="center"/>
        </w:trPr>
        <w:tc>
          <w:tcPr>
            <w:tcW w:w="2127" w:type="dxa"/>
            <w:vMerge/>
            <w:tcBorders>
              <w:right w:val="single" w:sz="4" w:space="0" w:color="auto"/>
            </w:tcBorders>
          </w:tcPr>
          <w:p w14:paraId="148BFC8D" w14:textId="77777777" w:rsidR="00F73FE2" w:rsidRPr="0075516F" w:rsidRDefault="00F73FE2" w:rsidP="00F73FE2">
            <w:pPr>
              <w:pStyle w:val="Tabletext"/>
            </w:pPr>
          </w:p>
        </w:tc>
        <w:tc>
          <w:tcPr>
            <w:tcW w:w="1600" w:type="dxa"/>
            <w:vMerge/>
            <w:tcBorders>
              <w:left w:val="single" w:sz="4" w:space="0" w:color="auto"/>
              <w:bottom w:val="single" w:sz="4" w:space="0" w:color="auto"/>
              <w:right w:val="single" w:sz="4" w:space="0" w:color="auto"/>
            </w:tcBorders>
          </w:tcPr>
          <w:p w14:paraId="59646B90" w14:textId="77777777" w:rsidR="00F73FE2" w:rsidRPr="0075516F" w:rsidRDefault="00F73FE2" w:rsidP="00F73FE2">
            <w:pPr>
              <w:pStyle w:val="Tablehead"/>
              <w:rPr>
                <w:color w:val="000000"/>
              </w:rPr>
            </w:pPr>
          </w:p>
        </w:tc>
        <w:tc>
          <w:tcPr>
            <w:tcW w:w="1518" w:type="dxa"/>
            <w:vMerge/>
            <w:tcBorders>
              <w:left w:val="single" w:sz="4" w:space="0" w:color="auto"/>
              <w:bottom w:val="single" w:sz="4" w:space="0" w:color="auto"/>
              <w:right w:val="single" w:sz="4" w:space="0" w:color="auto"/>
            </w:tcBorders>
          </w:tcPr>
          <w:p w14:paraId="7C7F51F2" w14:textId="77777777" w:rsidR="00F73FE2" w:rsidRPr="0075516F" w:rsidRDefault="00F73FE2" w:rsidP="00F73FE2">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14:paraId="3B779A90" w14:textId="77777777" w:rsidR="00F73FE2" w:rsidRPr="0075516F" w:rsidRDefault="00F73FE2" w:rsidP="00F73FE2">
            <w:pPr>
              <w:pStyle w:val="Tablehead"/>
              <w:ind w:left="-57" w:right="-57"/>
              <w:rPr>
                <w:color w:val="000000"/>
              </w:rPr>
            </w:pPr>
            <w:proofErr w:type="spellStart"/>
            <w:r w:rsidRPr="0075516F">
              <w:rPr>
                <w:color w:val="000000"/>
              </w:rPr>
              <w:t>epfd</w:t>
            </w:r>
            <w:proofErr w:type="spellEnd"/>
            <w:r w:rsidRPr="0075516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767164A5" w14:textId="77777777" w:rsidR="00F73FE2" w:rsidRPr="0075516F" w:rsidRDefault="00F73FE2" w:rsidP="00F73FE2">
            <w:pPr>
              <w:pStyle w:val="Tablehead"/>
            </w:pPr>
            <w:r w:rsidRPr="0075516F">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14:paraId="772F0214" w14:textId="77777777" w:rsidR="00F73FE2" w:rsidRPr="0075516F" w:rsidRDefault="00F73FE2" w:rsidP="00F73FE2">
            <w:pPr>
              <w:pStyle w:val="Tablehead"/>
              <w:ind w:left="-57" w:right="-57"/>
              <w:rPr>
                <w:color w:val="000000"/>
              </w:rPr>
            </w:pPr>
            <w:proofErr w:type="spellStart"/>
            <w:r w:rsidRPr="0075516F">
              <w:rPr>
                <w:color w:val="000000"/>
              </w:rPr>
              <w:t>epfd</w:t>
            </w:r>
            <w:proofErr w:type="spellEnd"/>
            <w:r w:rsidRPr="0075516F">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14:paraId="616FA815" w14:textId="77777777" w:rsidR="00F73FE2" w:rsidRPr="0075516F" w:rsidRDefault="00F73FE2" w:rsidP="00F73FE2">
            <w:pPr>
              <w:pStyle w:val="Tablehead"/>
            </w:pPr>
            <w:r w:rsidRPr="0075516F">
              <w:t>Reference bandwidth</w:t>
            </w:r>
          </w:p>
        </w:tc>
        <w:tc>
          <w:tcPr>
            <w:tcW w:w="1228" w:type="dxa"/>
            <w:tcBorders>
              <w:top w:val="single" w:sz="4" w:space="0" w:color="auto"/>
              <w:left w:val="single" w:sz="4" w:space="0" w:color="auto"/>
              <w:bottom w:val="single" w:sz="4" w:space="0" w:color="auto"/>
            </w:tcBorders>
            <w:vAlign w:val="center"/>
          </w:tcPr>
          <w:p w14:paraId="13902059" w14:textId="77777777" w:rsidR="00F73FE2" w:rsidRPr="0075516F" w:rsidRDefault="00F73FE2" w:rsidP="00F73FE2">
            <w:pPr>
              <w:pStyle w:val="Tablehead"/>
              <w:ind w:left="-57" w:right="-57"/>
              <w:rPr>
                <w:bCs/>
                <w:color w:val="000000"/>
              </w:rPr>
            </w:pPr>
            <w:proofErr w:type="spellStart"/>
            <w:r w:rsidRPr="0075516F">
              <w:rPr>
                <w:color w:val="000000"/>
              </w:rPr>
              <w:t>epfd</w:t>
            </w:r>
            <w:proofErr w:type="spellEnd"/>
            <w:r w:rsidRPr="0075516F">
              <w:rPr>
                <w:b w:val="0"/>
                <w:color w:val="000000"/>
                <w:vertAlign w:val="superscript"/>
              </w:rPr>
              <w:t>(2)</w:t>
            </w:r>
          </w:p>
        </w:tc>
        <w:tc>
          <w:tcPr>
            <w:tcW w:w="1229" w:type="dxa"/>
            <w:tcBorders>
              <w:top w:val="single" w:sz="4" w:space="0" w:color="auto"/>
              <w:left w:val="single" w:sz="4" w:space="0" w:color="auto"/>
              <w:bottom w:val="single" w:sz="4" w:space="0" w:color="auto"/>
            </w:tcBorders>
          </w:tcPr>
          <w:p w14:paraId="1B35AD55" w14:textId="77777777" w:rsidR="00F73FE2" w:rsidRPr="0075516F" w:rsidRDefault="00F73FE2" w:rsidP="00F73FE2">
            <w:pPr>
              <w:pStyle w:val="Tablehead"/>
            </w:pPr>
            <w:r w:rsidRPr="0075516F">
              <w:rPr>
                <w:color w:val="000000"/>
              </w:rPr>
              <w:t>Reference bandwidth</w:t>
            </w:r>
          </w:p>
        </w:tc>
        <w:tc>
          <w:tcPr>
            <w:tcW w:w="2071" w:type="dxa"/>
            <w:vMerge/>
            <w:tcBorders>
              <w:left w:val="single" w:sz="4" w:space="0" w:color="auto"/>
            </w:tcBorders>
          </w:tcPr>
          <w:p w14:paraId="754755CA" w14:textId="77777777" w:rsidR="00F73FE2" w:rsidRPr="0075516F" w:rsidRDefault="00F73FE2" w:rsidP="00F73FE2">
            <w:pPr>
              <w:pStyle w:val="Tablehead"/>
              <w:spacing w:before="0"/>
              <w:ind w:left="-57" w:right="-57"/>
              <w:rPr>
                <w:color w:val="000000"/>
              </w:rPr>
            </w:pPr>
          </w:p>
        </w:tc>
      </w:tr>
      <w:tr w:rsidR="00F73FE2" w:rsidRPr="0075516F" w14:paraId="158F1ECE" w14:textId="77777777" w:rsidTr="00F73FE2">
        <w:trPr>
          <w:cantSplit/>
          <w:jc w:val="center"/>
        </w:trPr>
        <w:tc>
          <w:tcPr>
            <w:tcW w:w="2127" w:type="dxa"/>
            <w:vMerge/>
            <w:tcBorders>
              <w:bottom w:val="single" w:sz="4" w:space="0" w:color="auto"/>
              <w:right w:val="single" w:sz="4" w:space="0" w:color="auto"/>
            </w:tcBorders>
          </w:tcPr>
          <w:p w14:paraId="0F82FE2D" w14:textId="77777777" w:rsidR="00F73FE2" w:rsidRPr="0075516F" w:rsidRDefault="00F73FE2" w:rsidP="00F73FE2">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14:paraId="2F5DC40A" w14:textId="77777777" w:rsidR="00F73FE2" w:rsidRPr="0075516F" w:rsidRDefault="00F73FE2" w:rsidP="00F73FE2">
            <w:pPr>
              <w:pStyle w:val="Tabletext"/>
              <w:jc w:val="center"/>
            </w:pPr>
            <w:r w:rsidRPr="0075516F">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14:paraId="3B36763F" w14:textId="77777777" w:rsidR="00F73FE2" w:rsidRPr="0075516F" w:rsidRDefault="00F73FE2" w:rsidP="00F73FE2">
            <w:pPr>
              <w:pStyle w:val="Tabletext"/>
              <w:jc w:val="center"/>
            </w:pPr>
            <w:r w:rsidRPr="0075516F">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14:paraId="336314B9" w14:textId="77777777" w:rsidR="00F73FE2" w:rsidRPr="0075516F" w:rsidRDefault="00F73FE2" w:rsidP="00F73FE2">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7B1EBBC5" w14:textId="77777777" w:rsidR="00F73FE2" w:rsidRPr="0075516F" w:rsidRDefault="00F73FE2" w:rsidP="00F73FE2">
            <w:pPr>
              <w:pStyle w:val="Tabletext"/>
              <w:jc w:val="center"/>
            </w:pPr>
            <w:r w:rsidRPr="0075516F">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14:paraId="6516681B" w14:textId="77777777" w:rsidR="00F73FE2" w:rsidRPr="0075516F" w:rsidRDefault="00F73FE2" w:rsidP="00F73FE2">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14:paraId="27A4B13F" w14:textId="77777777" w:rsidR="00F73FE2" w:rsidRPr="0075516F" w:rsidRDefault="00F73FE2" w:rsidP="00F73FE2">
            <w:pPr>
              <w:pStyle w:val="Tabletext"/>
              <w:jc w:val="center"/>
            </w:pPr>
            <w:r w:rsidRPr="0075516F">
              <w:rPr>
                <w:b/>
                <w:bCs/>
                <w:color w:val="000000"/>
              </w:rPr>
              <w:t>(kHz)</w:t>
            </w:r>
          </w:p>
        </w:tc>
        <w:tc>
          <w:tcPr>
            <w:tcW w:w="1228" w:type="dxa"/>
            <w:tcBorders>
              <w:top w:val="single" w:sz="4" w:space="0" w:color="auto"/>
              <w:left w:val="single" w:sz="4" w:space="0" w:color="auto"/>
              <w:bottom w:val="single" w:sz="4" w:space="0" w:color="auto"/>
            </w:tcBorders>
          </w:tcPr>
          <w:p w14:paraId="743084C4" w14:textId="77777777" w:rsidR="00F73FE2" w:rsidRPr="0075516F" w:rsidRDefault="00F73FE2" w:rsidP="00F73FE2">
            <w:pPr>
              <w:pStyle w:val="Tabletext"/>
              <w:jc w:val="center"/>
            </w:pPr>
            <w:r w:rsidRPr="0075516F">
              <w:rPr>
                <w:b/>
                <w:bCs/>
                <w:color w:val="000000"/>
              </w:rPr>
              <w:t>(dB(W/m</w:t>
            </w:r>
            <w:r w:rsidRPr="0075516F">
              <w:rPr>
                <w:b/>
                <w:color w:val="000000"/>
                <w:vertAlign w:val="superscript"/>
              </w:rPr>
              <w:t>2</w:t>
            </w:r>
            <w:r w:rsidRPr="0075516F">
              <w:rPr>
                <w:b/>
                <w:bCs/>
                <w:color w:val="000000"/>
              </w:rPr>
              <w:t>))</w:t>
            </w:r>
          </w:p>
        </w:tc>
        <w:tc>
          <w:tcPr>
            <w:tcW w:w="1229" w:type="dxa"/>
            <w:tcBorders>
              <w:top w:val="single" w:sz="4" w:space="0" w:color="auto"/>
              <w:left w:val="single" w:sz="4" w:space="0" w:color="auto"/>
              <w:bottom w:val="single" w:sz="4" w:space="0" w:color="auto"/>
            </w:tcBorders>
          </w:tcPr>
          <w:p w14:paraId="04624CF7" w14:textId="77777777" w:rsidR="00F73FE2" w:rsidRPr="0075516F" w:rsidRDefault="00F73FE2" w:rsidP="00F73FE2">
            <w:pPr>
              <w:pStyle w:val="Tabletext"/>
              <w:jc w:val="center"/>
            </w:pPr>
            <w:r w:rsidRPr="0075516F">
              <w:rPr>
                <w:b/>
                <w:bCs/>
                <w:color w:val="000000"/>
              </w:rPr>
              <w:t>(kHz)</w:t>
            </w:r>
          </w:p>
        </w:tc>
        <w:tc>
          <w:tcPr>
            <w:tcW w:w="2071" w:type="dxa"/>
            <w:vMerge/>
            <w:tcBorders>
              <w:left w:val="single" w:sz="4" w:space="0" w:color="auto"/>
              <w:bottom w:val="single" w:sz="4" w:space="0" w:color="auto"/>
            </w:tcBorders>
          </w:tcPr>
          <w:p w14:paraId="4A2F59A6" w14:textId="77777777" w:rsidR="00F73FE2" w:rsidRPr="0075516F" w:rsidRDefault="00F73FE2" w:rsidP="00F73FE2">
            <w:pPr>
              <w:pStyle w:val="Tabletext"/>
            </w:pPr>
          </w:p>
        </w:tc>
      </w:tr>
      <w:tr w:rsidR="00F73FE2" w:rsidRPr="0075516F" w14:paraId="03A45705" w14:textId="77777777" w:rsidTr="00F73FE2">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2E9D9516" w14:textId="77777777" w:rsidR="00F73FE2" w:rsidRPr="0075516F" w:rsidRDefault="00F73FE2" w:rsidP="00F73FE2">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6E6D3512" w14:textId="77777777" w:rsidR="00F73FE2" w:rsidRPr="0075516F" w:rsidRDefault="00F73FE2" w:rsidP="00F73FE2">
            <w:pPr>
              <w:pStyle w:val="Tabletext"/>
              <w:jc w:val="center"/>
            </w:pPr>
            <w:r w:rsidRPr="0075516F">
              <w:t>137-138</w:t>
            </w:r>
          </w:p>
        </w:tc>
        <w:tc>
          <w:tcPr>
            <w:tcW w:w="1518" w:type="dxa"/>
            <w:tcBorders>
              <w:top w:val="single" w:sz="4" w:space="0" w:color="auto"/>
              <w:left w:val="single" w:sz="4" w:space="0" w:color="auto"/>
              <w:bottom w:val="single" w:sz="4" w:space="0" w:color="auto"/>
              <w:right w:val="single" w:sz="4" w:space="0" w:color="auto"/>
            </w:tcBorders>
            <w:vAlign w:val="center"/>
          </w:tcPr>
          <w:p w14:paraId="6E99E9B3" w14:textId="77777777" w:rsidR="00F73FE2" w:rsidRPr="0075516F" w:rsidRDefault="00F73FE2" w:rsidP="00F73FE2">
            <w:pPr>
              <w:pStyle w:val="Tabletext"/>
              <w:jc w:val="center"/>
            </w:pPr>
            <w:r w:rsidRPr="0075516F">
              <w:t>150.05-153</w:t>
            </w:r>
          </w:p>
        </w:tc>
        <w:tc>
          <w:tcPr>
            <w:tcW w:w="1228" w:type="dxa"/>
            <w:tcBorders>
              <w:top w:val="single" w:sz="4" w:space="0" w:color="auto"/>
              <w:left w:val="single" w:sz="4" w:space="0" w:color="auto"/>
              <w:bottom w:val="single" w:sz="4" w:space="0" w:color="auto"/>
              <w:right w:val="single" w:sz="4" w:space="0" w:color="auto"/>
            </w:tcBorders>
            <w:vAlign w:val="center"/>
          </w:tcPr>
          <w:p w14:paraId="21A7631A" w14:textId="77777777" w:rsidR="00F73FE2" w:rsidRPr="0075516F" w:rsidRDefault="00F73FE2" w:rsidP="00F73FE2">
            <w:pPr>
              <w:pStyle w:val="Tabletext"/>
              <w:jc w:val="center"/>
            </w:pPr>
            <w:r w:rsidRPr="0075516F">
              <w:t>−238</w:t>
            </w:r>
          </w:p>
        </w:tc>
        <w:tc>
          <w:tcPr>
            <w:tcW w:w="1228" w:type="dxa"/>
            <w:tcBorders>
              <w:top w:val="single" w:sz="4" w:space="0" w:color="auto"/>
              <w:left w:val="single" w:sz="4" w:space="0" w:color="auto"/>
              <w:bottom w:val="single" w:sz="4" w:space="0" w:color="auto"/>
              <w:right w:val="single" w:sz="4" w:space="0" w:color="auto"/>
            </w:tcBorders>
            <w:vAlign w:val="center"/>
          </w:tcPr>
          <w:p w14:paraId="2D91A5A7" w14:textId="77777777" w:rsidR="00F73FE2" w:rsidRPr="0075516F" w:rsidRDefault="00F73FE2" w:rsidP="00F73FE2">
            <w:pPr>
              <w:pStyle w:val="Tabletext"/>
              <w:jc w:val="center"/>
            </w:pPr>
            <w:r w:rsidRPr="0075516F">
              <w:t>2.95</w:t>
            </w:r>
          </w:p>
        </w:tc>
        <w:tc>
          <w:tcPr>
            <w:tcW w:w="1229" w:type="dxa"/>
            <w:tcBorders>
              <w:top w:val="single" w:sz="4" w:space="0" w:color="auto"/>
              <w:left w:val="single" w:sz="4" w:space="0" w:color="auto"/>
              <w:bottom w:val="single" w:sz="4" w:space="0" w:color="auto"/>
              <w:right w:val="single" w:sz="4" w:space="0" w:color="auto"/>
            </w:tcBorders>
            <w:vAlign w:val="center"/>
          </w:tcPr>
          <w:p w14:paraId="478CBCE7"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7D37BD76"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tcBorders>
            <w:vAlign w:val="center"/>
          </w:tcPr>
          <w:p w14:paraId="5E6C4603" w14:textId="77777777" w:rsidR="00F73FE2" w:rsidRPr="0075516F" w:rsidRDefault="00F73FE2" w:rsidP="00F73FE2">
            <w:pPr>
              <w:pStyle w:val="Tabletext"/>
              <w:jc w:val="center"/>
            </w:pPr>
            <w:r w:rsidRPr="0075516F">
              <w:t>NA</w:t>
            </w:r>
          </w:p>
        </w:tc>
        <w:tc>
          <w:tcPr>
            <w:tcW w:w="1229" w:type="dxa"/>
            <w:tcBorders>
              <w:top w:val="single" w:sz="4" w:space="0" w:color="auto"/>
              <w:left w:val="single" w:sz="4" w:space="0" w:color="auto"/>
              <w:bottom w:val="single" w:sz="4" w:space="0" w:color="auto"/>
            </w:tcBorders>
            <w:vAlign w:val="center"/>
          </w:tcPr>
          <w:p w14:paraId="7AC6BB86" w14:textId="77777777" w:rsidR="00F73FE2" w:rsidRPr="0075516F" w:rsidRDefault="00F73FE2" w:rsidP="00F73FE2">
            <w:pPr>
              <w:pStyle w:val="Tabletext"/>
              <w:jc w:val="center"/>
            </w:pPr>
            <w:r w:rsidRPr="0075516F">
              <w:t>NA</w:t>
            </w:r>
          </w:p>
        </w:tc>
        <w:tc>
          <w:tcPr>
            <w:tcW w:w="2071" w:type="dxa"/>
            <w:tcBorders>
              <w:top w:val="single" w:sz="4" w:space="0" w:color="auto"/>
              <w:left w:val="single" w:sz="4" w:space="0" w:color="auto"/>
              <w:bottom w:val="single" w:sz="4" w:space="0" w:color="auto"/>
            </w:tcBorders>
            <w:vAlign w:val="center"/>
          </w:tcPr>
          <w:p w14:paraId="35150D19" w14:textId="77777777" w:rsidR="00F73FE2" w:rsidRPr="0075516F" w:rsidRDefault="00F73FE2" w:rsidP="00F73FE2">
            <w:pPr>
              <w:pStyle w:val="Tabletext"/>
              <w:jc w:val="center"/>
            </w:pPr>
            <w:r w:rsidRPr="0075516F">
              <w:t>WRC-07</w:t>
            </w:r>
          </w:p>
        </w:tc>
      </w:tr>
      <w:tr w:rsidR="0013012D" w:rsidRPr="0075516F" w14:paraId="1C230809" w14:textId="77777777" w:rsidTr="00935D8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52AB139C" w14:textId="77777777" w:rsidR="0013012D" w:rsidRPr="006905BC" w:rsidRDefault="0013012D" w:rsidP="00935D87">
            <w:pPr>
              <w:pStyle w:val="Tabletext"/>
            </w:pPr>
            <w:ins w:id="193" w:author="Author">
              <w:r w:rsidRPr="00DA500E">
                <w:t>MMSS (space-to-Earth)</w:t>
              </w:r>
            </w:ins>
          </w:p>
        </w:tc>
        <w:tc>
          <w:tcPr>
            <w:tcW w:w="1600" w:type="dxa"/>
            <w:tcBorders>
              <w:top w:val="single" w:sz="4" w:space="0" w:color="auto"/>
              <w:bottom w:val="single" w:sz="4" w:space="0" w:color="auto"/>
              <w:right w:val="single" w:sz="4" w:space="0" w:color="auto"/>
            </w:tcBorders>
            <w:vAlign w:val="center"/>
          </w:tcPr>
          <w:p w14:paraId="081C3BBD" w14:textId="77777777" w:rsidR="0013012D" w:rsidRPr="006905BC" w:rsidRDefault="0013012D" w:rsidP="00935D87">
            <w:pPr>
              <w:pStyle w:val="Tabletext"/>
              <w:jc w:val="center"/>
            </w:pPr>
            <w:ins w:id="194" w:author="Author">
              <w:r>
                <w:t>160.9625-161.4875</w:t>
              </w:r>
            </w:ins>
          </w:p>
        </w:tc>
        <w:tc>
          <w:tcPr>
            <w:tcW w:w="1518" w:type="dxa"/>
            <w:tcBorders>
              <w:top w:val="single" w:sz="4" w:space="0" w:color="auto"/>
              <w:left w:val="single" w:sz="4" w:space="0" w:color="auto"/>
              <w:bottom w:val="single" w:sz="4" w:space="0" w:color="auto"/>
              <w:right w:val="single" w:sz="4" w:space="0" w:color="auto"/>
            </w:tcBorders>
            <w:vAlign w:val="center"/>
          </w:tcPr>
          <w:p w14:paraId="3E2C8300" w14:textId="77777777" w:rsidR="0013012D" w:rsidRPr="006905BC" w:rsidRDefault="0013012D" w:rsidP="00935D87">
            <w:pPr>
              <w:pStyle w:val="Tabletext"/>
              <w:jc w:val="center"/>
            </w:pPr>
            <w:ins w:id="195" w:author="Author">
              <w:r w:rsidRPr="00DA500E">
                <w:t>150.05-153</w:t>
              </w:r>
            </w:ins>
          </w:p>
        </w:tc>
        <w:tc>
          <w:tcPr>
            <w:tcW w:w="1228" w:type="dxa"/>
            <w:tcBorders>
              <w:top w:val="single" w:sz="4" w:space="0" w:color="auto"/>
              <w:left w:val="single" w:sz="4" w:space="0" w:color="auto"/>
              <w:bottom w:val="single" w:sz="4" w:space="0" w:color="auto"/>
              <w:right w:val="single" w:sz="4" w:space="0" w:color="auto"/>
            </w:tcBorders>
            <w:vAlign w:val="center"/>
          </w:tcPr>
          <w:p w14:paraId="4CAA5976" w14:textId="77777777" w:rsidR="0013012D" w:rsidRPr="006905BC" w:rsidRDefault="0013012D" w:rsidP="00935D87">
            <w:pPr>
              <w:pStyle w:val="Tabletext"/>
              <w:jc w:val="center"/>
            </w:pPr>
            <w:ins w:id="196" w:author="Author">
              <w:r w:rsidRPr="00DA500E">
                <w:t>−238</w:t>
              </w:r>
            </w:ins>
          </w:p>
        </w:tc>
        <w:tc>
          <w:tcPr>
            <w:tcW w:w="1228" w:type="dxa"/>
            <w:tcBorders>
              <w:top w:val="single" w:sz="4" w:space="0" w:color="auto"/>
              <w:left w:val="single" w:sz="4" w:space="0" w:color="auto"/>
              <w:bottom w:val="single" w:sz="4" w:space="0" w:color="auto"/>
              <w:right w:val="single" w:sz="4" w:space="0" w:color="auto"/>
            </w:tcBorders>
            <w:vAlign w:val="center"/>
          </w:tcPr>
          <w:p w14:paraId="3E36E221" w14:textId="77777777" w:rsidR="0013012D" w:rsidRPr="006905BC" w:rsidRDefault="0013012D" w:rsidP="00935D87">
            <w:pPr>
              <w:pStyle w:val="Tabletext"/>
              <w:jc w:val="center"/>
            </w:pPr>
            <w:ins w:id="197" w:author="Author">
              <w:r w:rsidRPr="00DA500E">
                <w:t>2.95</w:t>
              </w:r>
            </w:ins>
          </w:p>
        </w:tc>
        <w:tc>
          <w:tcPr>
            <w:tcW w:w="1229" w:type="dxa"/>
            <w:tcBorders>
              <w:top w:val="single" w:sz="4" w:space="0" w:color="auto"/>
              <w:left w:val="single" w:sz="4" w:space="0" w:color="auto"/>
              <w:bottom w:val="single" w:sz="4" w:space="0" w:color="auto"/>
              <w:right w:val="single" w:sz="4" w:space="0" w:color="auto"/>
            </w:tcBorders>
            <w:vAlign w:val="center"/>
          </w:tcPr>
          <w:p w14:paraId="5A8DD2CB" w14:textId="77777777" w:rsidR="0013012D" w:rsidRPr="006905BC" w:rsidRDefault="0013012D" w:rsidP="00935D87">
            <w:pPr>
              <w:pStyle w:val="Tabletext"/>
              <w:jc w:val="center"/>
            </w:pPr>
            <w:ins w:id="198" w:author="Author">
              <w:r w:rsidRPr="00DA500E">
                <w:t>NA</w:t>
              </w:r>
            </w:ins>
          </w:p>
        </w:tc>
        <w:tc>
          <w:tcPr>
            <w:tcW w:w="1228" w:type="dxa"/>
            <w:tcBorders>
              <w:top w:val="single" w:sz="4" w:space="0" w:color="auto"/>
              <w:left w:val="single" w:sz="4" w:space="0" w:color="auto"/>
              <w:bottom w:val="single" w:sz="4" w:space="0" w:color="auto"/>
              <w:right w:val="single" w:sz="4" w:space="0" w:color="auto"/>
            </w:tcBorders>
            <w:vAlign w:val="center"/>
          </w:tcPr>
          <w:p w14:paraId="0DDCA88A" w14:textId="77777777" w:rsidR="0013012D" w:rsidRPr="006905BC" w:rsidRDefault="0013012D" w:rsidP="00935D87">
            <w:pPr>
              <w:pStyle w:val="Tabletext"/>
              <w:jc w:val="center"/>
            </w:pPr>
            <w:ins w:id="199" w:author="Author">
              <w:r w:rsidRPr="00DA500E">
                <w:t>NA</w:t>
              </w:r>
            </w:ins>
          </w:p>
        </w:tc>
        <w:tc>
          <w:tcPr>
            <w:tcW w:w="1228" w:type="dxa"/>
            <w:tcBorders>
              <w:top w:val="single" w:sz="4" w:space="0" w:color="auto"/>
              <w:left w:val="single" w:sz="4" w:space="0" w:color="auto"/>
              <w:bottom w:val="single" w:sz="4" w:space="0" w:color="auto"/>
            </w:tcBorders>
            <w:vAlign w:val="center"/>
          </w:tcPr>
          <w:p w14:paraId="653A7419" w14:textId="77777777" w:rsidR="0013012D" w:rsidRPr="006905BC" w:rsidRDefault="0013012D" w:rsidP="00935D87">
            <w:pPr>
              <w:pStyle w:val="Tabletext"/>
              <w:jc w:val="center"/>
            </w:pPr>
            <w:ins w:id="200" w:author="Author">
              <w:r w:rsidRPr="00DA500E">
                <w:t>NA</w:t>
              </w:r>
            </w:ins>
          </w:p>
        </w:tc>
        <w:tc>
          <w:tcPr>
            <w:tcW w:w="1229" w:type="dxa"/>
            <w:tcBorders>
              <w:top w:val="single" w:sz="4" w:space="0" w:color="auto"/>
              <w:left w:val="single" w:sz="4" w:space="0" w:color="auto"/>
              <w:bottom w:val="single" w:sz="4" w:space="0" w:color="auto"/>
            </w:tcBorders>
            <w:vAlign w:val="center"/>
          </w:tcPr>
          <w:p w14:paraId="0E84C53E" w14:textId="77777777" w:rsidR="0013012D" w:rsidRPr="006905BC" w:rsidRDefault="0013012D" w:rsidP="00935D87">
            <w:pPr>
              <w:pStyle w:val="Tabletext"/>
              <w:jc w:val="center"/>
            </w:pPr>
            <w:ins w:id="201" w:author="Author">
              <w:r w:rsidRPr="00DA500E">
                <w:t>NA</w:t>
              </w:r>
            </w:ins>
          </w:p>
        </w:tc>
        <w:tc>
          <w:tcPr>
            <w:tcW w:w="2071" w:type="dxa"/>
            <w:tcBorders>
              <w:top w:val="single" w:sz="4" w:space="0" w:color="auto"/>
              <w:left w:val="single" w:sz="4" w:space="0" w:color="auto"/>
              <w:bottom w:val="single" w:sz="4" w:space="0" w:color="auto"/>
            </w:tcBorders>
            <w:vAlign w:val="center"/>
          </w:tcPr>
          <w:p w14:paraId="168F8D0E" w14:textId="77777777" w:rsidR="0013012D" w:rsidRPr="006905BC" w:rsidRDefault="0013012D" w:rsidP="00935D87">
            <w:pPr>
              <w:pStyle w:val="Tabletext"/>
              <w:jc w:val="center"/>
            </w:pPr>
            <w:ins w:id="202" w:author="Author">
              <w:r w:rsidRPr="00DA500E">
                <w:t>WRC-1</w:t>
              </w:r>
              <w:r>
                <w:t>9</w:t>
              </w:r>
            </w:ins>
          </w:p>
        </w:tc>
      </w:tr>
      <w:tr w:rsidR="0013012D" w:rsidRPr="0075516F" w14:paraId="05E65502" w14:textId="77777777" w:rsidTr="00935D87">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06F812B8" w14:textId="77777777" w:rsidR="0013012D" w:rsidRPr="006A73C0" w:rsidRDefault="0013012D" w:rsidP="00935D87">
            <w:pPr>
              <w:pStyle w:val="Tabletext"/>
            </w:pPr>
            <w:ins w:id="203" w:author="Author">
              <w:r w:rsidRPr="006A73C0">
                <w:t>MMSS (space-to-Earth)</w:t>
              </w:r>
            </w:ins>
          </w:p>
        </w:tc>
        <w:tc>
          <w:tcPr>
            <w:tcW w:w="1600" w:type="dxa"/>
            <w:tcBorders>
              <w:top w:val="single" w:sz="4" w:space="0" w:color="auto"/>
              <w:bottom w:val="single" w:sz="4" w:space="0" w:color="auto"/>
              <w:right w:val="single" w:sz="4" w:space="0" w:color="auto"/>
            </w:tcBorders>
            <w:vAlign w:val="center"/>
          </w:tcPr>
          <w:p w14:paraId="75F2E153" w14:textId="77777777" w:rsidR="0013012D" w:rsidRPr="006A73C0" w:rsidRDefault="0013012D" w:rsidP="00935D87">
            <w:pPr>
              <w:pStyle w:val="Tabletext"/>
              <w:jc w:val="center"/>
            </w:pPr>
            <w:ins w:id="204" w:author="Author">
              <w:r w:rsidRPr="006A73C0">
                <w:t>160.9625-161.4875</w:t>
              </w:r>
            </w:ins>
          </w:p>
        </w:tc>
        <w:tc>
          <w:tcPr>
            <w:tcW w:w="1518" w:type="dxa"/>
            <w:tcBorders>
              <w:top w:val="single" w:sz="4" w:space="0" w:color="auto"/>
              <w:left w:val="single" w:sz="4" w:space="0" w:color="auto"/>
              <w:bottom w:val="single" w:sz="4" w:space="0" w:color="auto"/>
              <w:right w:val="single" w:sz="4" w:space="0" w:color="auto"/>
            </w:tcBorders>
            <w:vAlign w:val="center"/>
          </w:tcPr>
          <w:p w14:paraId="01BB2E1C" w14:textId="77777777" w:rsidR="0013012D" w:rsidRPr="006A73C0" w:rsidRDefault="0013012D" w:rsidP="00935D87">
            <w:pPr>
              <w:pStyle w:val="Tabletext"/>
              <w:jc w:val="center"/>
            </w:pPr>
            <w:ins w:id="205" w:author="Author">
              <w:r w:rsidRPr="006A73C0">
                <w:t>322-328.6</w:t>
              </w:r>
            </w:ins>
          </w:p>
        </w:tc>
        <w:tc>
          <w:tcPr>
            <w:tcW w:w="1228" w:type="dxa"/>
            <w:tcBorders>
              <w:top w:val="single" w:sz="4" w:space="0" w:color="auto"/>
              <w:left w:val="single" w:sz="4" w:space="0" w:color="auto"/>
              <w:bottom w:val="single" w:sz="4" w:space="0" w:color="auto"/>
              <w:right w:val="single" w:sz="4" w:space="0" w:color="auto"/>
            </w:tcBorders>
            <w:vAlign w:val="center"/>
          </w:tcPr>
          <w:p w14:paraId="04E48C84" w14:textId="77777777" w:rsidR="0013012D" w:rsidRPr="006A73C0" w:rsidRDefault="0013012D" w:rsidP="00935D87">
            <w:pPr>
              <w:pStyle w:val="Tabletext"/>
              <w:jc w:val="center"/>
            </w:pPr>
            <w:ins w:id="206" w:author="Author">
              <w:r w:rsidRPr="006A73C0">
                <w:t>−240</w:t>
              </w:r>
            </w:ins>
          </w:p>
        </w:tc>
        <w:tc>
          <w:tcPr>
            <w:tcW w:w="1228" w:type="dxa"/>
            <w:tcBorders>
              <w:top w:val="single" w:sz="4" w:space="0" w:color="auto"/>
              <w:left w:val="single" w:sz="4" w:space="0" w:color="auto"/>
              <w:bottom w:val="single" w:sz="4" w:space="0" w:color="auto"/>
              <w:right w:val="single" w:sz="4" w:space="0" w:color="auto"/>
            </w:tcBorders>
            <w:vAlign w:val="center"/>
          </w:tcPr>
          <w:p w14:paraId="4EEF5B1A" w14:textId="77777777" w:rsidR="0013012D" w:rsidRPr="006A73C0" w:rsidRDefault="0013012D" w:rsidP="00935D87">
            <w:pPr>
              <w:pStyle w:val="Tabletext"/>
              <w:jc w:val="center"/>
            </w:pPr>
            <w:ins w:id="207" w:author="Author">
              <w:r w:rsidRPr="006A73C0">
                <w:t>6.6</w:t>
              </w:r>
            </w:ins>
          </w:p>
        </w:tc>
        <w:tc>
          <w:tcPr>
            <w:tcW w:w="1229" w:type="dxa"/>
            <w:tcBorders>
              <w:top w:val="single" w:sz="4" w:space="0" w:color="auto"/>
              <w:left w:val="single" w:sz="4" w:space="0" w:color="auto"/>
              <w:bottom w:val="single" w:sz="4" w:space="0" w:color="auto"/>
              <w:right w:val="single" w:sz="4" w:space="0" w:color="auto"/>
            </w:tcBorders>
            <w:vAlign w:val="center"/>
          </w:tcPr>
          <w:p w14:paraId="4F86D94A" w14:textId="77777777" w:rsidR="0013012D" w:rsidRPr="006A73C0" w:rsidRDefault="0013012D" w:rsidP="00935D87">
            <w:pPr>
              <w:pStyle w:val="Tabletext"/>
              <w:jc w:val="center"/>
            </w:pPr>
            <w:ins w:id="208" w:author="Author">
              <w:r w:rsidRPr="006A73C0">
                <w:t>−255</w:t>
              </w:r>
            </w:ins>
          </w:p>
        </w:tc>
        <w:tc>
          <w:tcPr>
            <w:tcW w:w="1228" w:type="dxa"/>
            <w:tcBorders>
              <w:top w:val="single" w:sz="4" w:space="0" w:color="auto"/>
              <w:left w:val="single" w:sz="4" w:space="0" w:color="auto"/>
              <w:bottom w:val="single" w:sz="4" w:space="0" w:color="auto"/>
              <w:right w:val="single" w:sz="4" w:space="0" w:color="auto"/>
            </w:tcBorders>
            <w:vAlign w:val="center"/>
          </w:tcPr>
          <w:p w14:paraId="034AC92C" w14:textId="77777777" w:rsidR="0013012D" w:rsidRPr="006A73C0" w:rsidRDefault="0013012D" w:rsidP="00935D87">
            <w:pPr>
              <w:pStyle w:val="Tabletext"/>
              <w:jc w:val="center"/>
            </w:pPr>
            <w:ins w:id="209" w:author="Author">
              <w:r w:rsidRPr="006A73C0">
                <w:t>10</w:t>
              </w:r>
            </w:ins>
          </w:p>
        </w:tc>
        <w:tc>
          <w:tcPr>
            <w:tcW w:w="1228" w:type="dxa"/>
            <w:tcBorders>
              <w:top w:val="single" w:sz="4" w:space="0" w:color="auto"/>
              <w:left w:val="single" w:sz="4" w:space="0" w:color="auto"/>
              <w:bottom w:val="single" w:sz="4" w:space="0" w:color="auto"/>
            </w:tcBorders>
            <w:vAlign w:val="center"/>
          </w:tcPr>
          <w:p w14:paraId="671455EE" w14:textId="77777777" w:rsidR="0013012D" w:rsidRPr="006A73C0" w:rsidRDefault="0013012D" w:rsidP="00935D87">
            <w:pPr>
              <w:pStyle w:val="Tabletext"/>
              <w:jc w:val="center"/>
            </w:pPr>
            <w:ins w:id="210" w:author="Author">
              <w:r w:rsidRPr="006A73C0">
                <w:t>−228</w:t>
              </w:r>
            </w:ins>
          </w:p>
        </w:tc>
        <w:tc>
          <w:tcPr>
            <w:tcW w:w="1229" w:type="dxa"/>
            <w:tcBorders>
              <w:top w:val="single" w:sz="4" w:space="0" w:color="auto"/>
              <w:left w:val="single" w:sz="4" w:space="0" w:color="auto"/>
              <w:bottom w:val="single" w:sz="4" w:space="0" w:color="auto"/>
            </w:tcBorders>
            <w:vAlign w:val="center"/>
          </w:tcPr>
          <w:p w14:paraId="1231671B" w14:textId="77777777" w:rsidR="0013012D" w:rsidRPr="006A73C0" w:rsidRDefault="0013012D" w:rsidP="00935D87">
            <w:pPr>
              <w:pStyle w:val="Tabletext"/>
              <w:jc w:val="center"/>
            </w:pPr>
            <w:ins w:id="211" w:author="Author">
              <w:r w:rsidRPr="006A73C0">
                <w:t>10</w:t>
              </w:r>
            </w:ins>
          </w:p>
        </w:tc>
        <w:tc>
          <w:tcPr>
            <w:tcW w:w="2071" w:type="dxa"/>
            <w:tcBorders>
              <w:top w:val="single" w:sz="4" w:space="0" w:color="auto"/>
              <w:left w:val="single" w:sz="4" w:space="0" w:color="auto"/>
              <w:bottom w:val="single" w:sz="4" w:space="0" w:color="auto"/>
            </w:tcBorders>
            <w:vAlign w:val="center"/>
          </w:tcPr>
          <w:p w14:paraId="0C4D208C" w14:textId="77777777" w:rsidR="0013012D" w:rsidRPr="006A73C0" w:rsidRDefault="0013012D" w:rsidP="00935D87">
            <w:pPr>
              <w:pStyle w:val="Tabletext"/>
              <w:jc w:val="center"/>
            </w:pPr>
            <w:ins w:id="212" w:author="Author">
              <w:r w:rsidRPr="006A73C0">
                <w:t>WRC-19</w:t>
              </w:r>
            </w:ins>
          </w:p>
        </w:tc>
      </w:tr>
      <w:tr w:rsidR="00F73FE2" w:rsidRPr="0075516F" w14:paraId="218AC7A3" w14:textId="77777777" w:rsidTr="00F73FE2">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7057DF67" w14:textId="77777777" w:rsidR="00F73FE2" w:rsidRPr="0075516F" w:rsidRDefault="00F73FE2" w:rsidP="00F73FE2">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76225CAA" w14:textId="77777777" w:rsidR="00F73FE2" w:rsidRPr="0075516F" w:rsidRDefault="00F73FE2" w:rsidP="00F73FE2">
            <w:pPr>
              <w:pStyle w:val="Tabletext"/>
              <w:jc w:val="center"/>
            </w:pPr>
            <w:r w:rsidRPr="0075516F">
              <w:t>387-390</w:t>
            </w:r>
          </w:p>
        </w:tc>
        <w:tc>
          <w:tcPr>
            <w:tcW w:w="1518" w:type="dxa"/>
            <w:tcBorders>
              <w:top w:val="single" w:sz="4" w:space="0" w:color="auto"/>
              <w:left w:val="single" w:sz="4" w:space="0" w:color="auto"/>
              <w:bottom w:val="single" w:sz="4" w:space="0" w:color="auto"/>
              <w:right w:val="single" w:sz="4" w:space="0" w:color="auto"/>
            </w:tcBorders>
            <w:vAlign w:val="center"/>
          </w:tcPr>
          <w:p w14:paraId="1F49D57A" w14:textId="77777777" w:rsidR="00F73FE2" w:rsidRPr="0075516F" w:rsidRDefault="00F73FE2" w:rsidP="00F73FE2">
            <w:pPr>
              <w:pStyle w:val="Tabletext"/>
              <w:jc w:val="center"/>
            </w:pPr>
            <w:r w:rsidRPr="0075516F">
              <w:t>322-328.6</w:t>
            </w:r>
          </w:p>
        </w:tc>
        <w:tc>
          <w:tcPr>
            <w:tcW w:w="1228" w:type="dxa"/>
            <w:tcBorders>
              <w:top w:val="single" w:sz="4" w:space="0" w:color="auto"/>
              <w:left w:val="single" w:sz="4" w:space="0" w:color="auto"/>
              <w:bottom w:val="single" w:sz="4" w:space="0" w:color="auto"/>
              <w:right w:val="single" w:sz="4" w:space="0" w:color="auto"/>
            </w:tcBorders>
            <w:vAlign w:val="center"/>
          </w:tcPr>
          <w:p w14:paraId="6E8F7C90" w14:textId="77777777" w:rsidR="00F73FE2" w:rsidRPr="0075516F" w:rsidRDefault="00F73FE2" w:rsidP="00F73FE2">
            <w:pPr>
              <w:pStyle w:val="Tabletext"/>
              <w:jc w:val="center"/>
            </w:pPr>
            <w:r w:rsidRPr="0075516F">
              <w:t>−240</w:t>
            </w:r>
          </w:p>
        </w:tc>
        <w:tc>
          <w:tcPr>
            <w:tcW w:w="1228" w:type="dxa"/>
            <w:tcBorders>
              <w:top w:val="single" w:sz="4" w:space="0" w:color="auto"/>
              <w:left w:val="single" w:sz="4" w:space="0" w:color="auto"/>
              <w:bottom w:val="single" w:sz="4" w:space="0" w:color="auto"/>
              <w:right w:val="single" w:sz="4" w:space="0" w:color="auto"/>
            </w:tcBorders>
            <w:vAlign w:val="center"/>
          </w:tcPr>
          <w:p w14:paraId="11AA98F3" w14:textId="77777777" w:rsidR="00F73FE2" w:rsidRPr="0075516F" w:rsidRDefault="00F73FE2" w:rsidP="00F73FE2">
            <w:pPr>
              <w:pStyle w:val="Tabletext"/>
              <w:jc w:val="center"/>
            </w:pPr>
            <w:r w:rsidRPr="0075516F">
              <w:t>6.6</w:t>
            </w:r>
          </w:p>
        </w:tc>
        <w:tc>
          <w:tcPr>
            <w:tcW w:w="1229" w:type="dxa"/>
            <w:tcBorders>
              <w:top w:val="single" w:sz="4" w:space="0" w:color="auto"/>
              <w:left w:val="single" w:sz="4" w:space="0" w:color="auto"/>
              <w:bottom w:val="single" w:sz="4" w:space="0" w:color="auto"/>
              <w:right w:val="single" w:sz="4" w:space="0" w:color="auto"/>
            </w:tcBorders>
            <w:vAlign w:val="center"/>
          </w:tcPr>
          <w:p w14:paraId="58BA66D6" w14:textId="77777777" w:rsidR="00F73FE2" w:rsidRPr="0075516F" w:rsidRDefault="00F73FE2" w:rsidP="00F73FE2">
            <w:pPr>
              <w:pStyle w:val="Tabletext"/>
              <w:jc w:val="center"/>
            </w:pPr>
            <w:r w:rsidRPr="0075516F">
              <w:t>−255</w:t>
            </w:r>
          </w:p>
        </w:tc>
        <w:tc>
          <w:tcPr>
            <w:tcW w:w="1228" w:type="dxa"/>
            <w:tcBorders>
              <w:top w:val="single" w:sz="4" w:space="0" w:color="auto"/>
              <w:left w:val="single" w:sz="4" w:space="0" w:color="auto"/>
              <w:bottom w:val="single" w:sz="4" w:space="0" w:color="auto"/>
              <w:right w:val="single" w:sz="4" w:space="0" w:color="auto"/>
            </w:tcBorders>
            <w:vAlign w:val="center"/>
          </w:tcPr>
          <w:p w14:paraId="0208014E" w14:textId="77777777" w:rsidR="00F73FE2" w:rsidRPr="0075516F" w:rsidRDefault="00F73FE2" w:rsidP="00F73FE2">
            <w:pPr>
              <w:pStyle w:val="Tabletext"/>
              <w:jc w:val="center"/>
            </w:pPr>
            <w:r w:rsidRPr="0075516F">
              <w:t>10</w:t>
            </w:r>
          </w:p>
        </w:tc>
        <w:tc>
          <w:tcPr>
            <w:tcW w:w="1228" w:type="dxa"/>
            <w:tcBorders>
              <w:top w:val="single" w:sz="4" w:space="0" w:color="auto"/>
              <w:left w:val="single" w:sz="4" w:space="0" w:color="auto"/>
              <w:bottom w:val="single" w:sz="4" w:space="0" w:color="auto"/>
            </w:tcBorders>
            <w:vAlign w:val="center"/>
          </w:tcPr>
          <w:p w14:paraId="0826AD7C" w14:textId="77777777" w:rsidR="00F73FE2" w:rsidRPr="0075516F" w:rsidRDefault="00F73FE2" w:rsidP="00F73FE2">
            <w:pPr>
              <w:pStyle w:val="Tabletext"/>
              <w:jc w:val="center"/>
            </w:pPr>
            <w:r w:rsidRPr="0075516F">
              <w:t>−228</w:t>
            </w:r>
          </w:p>
        </w:tc>
        <w:tc>
          <w:tcPr>
            <w:tcW w:w="1229" w:type="dxa"/>
            <w:tcBorders>
              <w:top w:val="single" w:sz="4" w:space="0" w:color="auto"/>
              <w:left w:val="single" w:sz="4" w:space="0" w:color="auto"/>
              <w:bottom w:val="single" w:sz="4" w:space="0" w:color="auto"/>
            </w:tcBorders>
            <w:vAlign w:val="center"/>
          </w:tcPr>
          <w:p w14:paraId="4EDA1E9A" w14:textId="77777777" w:rsidR="00F73FE2" w:rsidRPr="0075516F" w:rsidRDefault="00F73FE2" w:rsidP="00F73FE2">
            <w:pPr>
              <w:pStyle w:val="Tabletext"/>
              <w:jc w:val="center"/>
            </w:pPr>
            <w:r w:rsidRPr="0075516F">
              <w:t>10</w:t>
            </w:r>
          </w:p>
        </w:tc>
        <w:tc>
          <w:tcPr>
            <w:tcW w:w="2071" w:type="dxa"/>
            <w:tcBorders>
              <w:top w:val="single" w:sz="4" w:space="0" w:color="auto"/>
              <w:left w:val="single" w:sz="4" w:space="0" w:color="auto"/>
              <w:bottom w:val="single" w:sz="4" w:space="0" w:color="auto"/>
            </w:tcBorders>
            <w:vAlign w:val="center"/>
          </w:tcPr>
          <w:p w14:paraId="20D4DF64" w14:textId="77777777" w:rsidR="00F73FE2" w:rsidRPr="0075516F" w:rsidRDefault="00F73FE2" w:rsidP="00F73FE2">
            <w:pPr>
              <w:pStyle w:val="Tabletext"/>
              <w:jc w:val="center"/>
            </w:pPr>
            <w:r w:rsidRPr="0075516F">
              <w:t>WRC-07</w:t>
            </w:r>
          </w:p>
        </w:tc>
      </w:tr>
      <w:tr w:rsidR="00F73FE2" w:rsidRPr="0075516F" w14:paraId="338BA37B" w14:textId="77777777" w:rsidTr="00F73FE2">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419768E" w14:textId="77777777" w:rsidR="00F73FE2" w:rsidRPr="0075516F" w:rsidRDefault="00F73FE2" w:rsidP="00F73FE2">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3FE60438" w14:textId="77777777" w:rsidR="00F73FE2" w:rsidRPr="0075516F" w:rsidRDefault="00F73FE2" w:rsidP="00F73FE2">
            <w:pPr>
              <w:pStyle w:val="Tabletext"/>
              <w:jc w:val="center"/>
            </w:pPr>
            <w:r w:rsidRPr="0075516F">
              <w:t>400.15-401</w:t>
            </w:r>
          </w:p>
        </w:tc>
        <w:tc>
          <w:tcPr>
            <w:tcW w:w="1518" w:type="dxa"/>
            <w:tcBorders>
              <w:top w:val="single" w:sz="4" w:space="0" w:color="auto"/>
              <w:left w:val="single" w:sz="4" w:space="0" w:color="auto"/>
              <w:bottom w:val="single" w:sz="4" w:space="0" w:color="auto"/>
              <w:right w:val="single" w:sz="4" w:space="0" w:color="auto"/>
            </w:tcBorders>
            <w:vAlign w:val="center"/>
          </w:tcPr>
          <w:p w14:paraId="763CC1FD" w14:textId="77777777" w:rsidR="00F73FE2" w:rsidRPr="0075516F" w:rsidRDefault="00F73FE2" w:rsidP="00F73FE2">
            <w:pPr>
              <w:pStyle w:val="Tabletext"/>
              <w:jc w:val="center"/>
            </w:pPr>
            <w:r w:rsidRPr="0075516F">
              <w:t>406.1-410</w:t>
            </w:r>
          </w:p>
        </w:tc>
        <w:tc>
          <w:tcPr>
            <w:tcW w:w="1228" w:type="dxa"/>
            <w:tcBorders>
              <w:top w:val="single" w:sz="4" w:space="0" w:color="auto"/>
              <w:left w:val="single" w:sz="4" w:space="0" w:color="auto"/>
              <w:bottom w:val="single" w:sz="4" w:space="0" w:color="auto"/>
              <w:right w:val="single" w:sz="4" w:space="0" w:color="auto"/>
            </w:tcBorders>
            <w:vAlign w:val="center"/>
          </w:tcPr>
          <w:p w14:paraId="13EB0B76" w14:textId="77777777" w:rsidR="00F73FE2" w:rsidRPr="0075516F" w:rsidRDefault="00F73FE2" w:rsidP="00F73FE2">
            <w:pPr>
              <w:pStyle w:val="Tabletext"/>
              <w:jc w:val="center"/>
            </w:pPr>
            <w:r w:rsidRPr="0075516F">
              <w:t>−242</w:t>
            </w:r>
          </w:p>
        </w:tc>
        <w:tc>
          <w:tcPr>
            <w:tcW w:w="1228" w:type="dxa"/>
            <w:tcBorders>
              <w:top w:val="single" w:sz="4" w:space="0" w:color="auto"/>
              <w:left w:val="single" w:sz="4" w:space="0" w:color="auto"/>
              <w:bottom w:val="single" w:sz="4" w:space="0" w:color="auto"/>
              <w:right w:val="single" w:sz="4" w:space="0" w:color="auto"/>
            </w:tcBorders>
            <w:vAlign w:val="center"/>
          </w:tcPr>
          <w:p w14:paraId="3B236DC8" w14:textId="77777777" w:rsidR="00F73FE2" w:rsidRPr="0075516F" w:rsidRDefault="00F73FE2" w:rsidP="00F73FE2">
            <w:pPr>
              <w:pStyle w:val="Tabletext"/>
              <w:jc w:val="center"/>
            </w:pPr>
            <w:r w:rsidRPr="0075516F">
              <w:t>3.9</w:t>
            </w:r>
          </w:p>
        </w:tc>
        <w:tc>
          <w:tcPr>
            <w:tcW w:w="1229" w:type="dxa"/>
            <w:tcBorders>
              <w:top w:val="single" w:sz="4" w:space="0" w:color="auto"/>
              <w:left w:val="single" w:sz="4" w:space="0" w:color="auto"/>
              <w:bottom w:val="single" w:sz="4" w:space="0" w:color="auto"/>
              <w:right w:val="single" w:sz="4" w:space="0" w:color="auto"/>
            </w:tcBorders>
            <w:vAlign w:val="center"/>
          </w:tcPr>
          <w:p w14:paraId="5937692C"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3DCA9CD1"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tcBorders>
            <w:vAlign w:val="center"/>
          </w:tcPr>
          <w:p w14:paraId="20EEE3FB" w14:textId="77777777" w:rsidR="00F73FE2" w:rsidRPr="0075516F" w:rsidRDefault="00F73FE2" w:rsidP="00F73FE2">
            <w:pPr>
              <w:pStyle w:val="Tabletext"/>
              <w:jc w:val="center"/>
            </w:pPr>
            <w:r w:rsidRPr="0075516F">
              <w:t>NA</w:t>
            </w:r>
          </w:p>
        </w:tc>
        <w:tc>
          <w:tcPr>
            <w:tcW w:w="1229" w:type="dxa"/>
            <w:tcBorders>
              <w:top w:val="single" w:sz="4" w:space="0" w:color="auto"/>
              <w:left w:val="single" w:sz="4" w:space="0" w:color="auto"/>
              <w:bottom w:val="single" w:sz="4" w:space="0" w:color="auto"/>
            </w:tcBorders>
            <w:vAlign w:val="center"/>
          </w:tcPr>
          <w:p w14:paraId="07ACD6CC" w14:textId="77777777" w:rsidR="00F73FE2" w:rsidRPr="0075516F" w:rsidRDefault="00F73FE2" w:rsidP="00F73FE2">
            <w:pPr>
              <w:pStyle w:val="Tabletext"/>
              <w:jc w:val="center"/>
            </w:pPr>
            <w:r w:rsidRPr="0075516F">
              <w:t>NA</w:t>
            </w:r>
          </w:p>
        </w:tc>
        <w:tc>
          <w:tcPr>
            <w:tcW w:w="2071" w:type="dxa"/>
            <w:tcBorders>
              <w:top w:val="single" w:sz="4" w:space="0" w:color="auto"/>
              <w:left w:val="single" w:sz="4" w:space="0" w:color="auto"/>
              <w:bottom w:val="single" w:sz="4" w:space="0" w:color="auto"/>
            </w:tcBorders>
            <w:vAlign w:val="center"/>
          </w:tcPr>
          <w:p w14:paraId="0CB915F2" w14:textId="77777777" w:rsidR="00F73FE2" w:rsidRPr="0075516F" w:rsidRDefault="00F73FE2" w:rsidP="00F73FE2">
            <w:pPr>
              <w:pStyle w:val="Tabletext"/>
              <w:jc w:val="center"/>
            </w:pPr>
            <w:r w:rsidRPr="0075516F">
              <w:t>WRC-07</w:t>
            </w:r>
          </w:p>
        </w:tc>
      </w:tr>
      <w:tr w:rsidR="00F73FE2" w:rsidRPr="0075516F" w14:paraId="19B1E022" w14:textId="77777777" w:rsidTr="00F73FE2">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0F0B72DD" w14:textId="77777777" w:rsidR="00F73FE2" w:rsidRPr="0075516F" w:rsidRDefault="00F73FE2" w:rsidP="00F73FE2">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45423F35" w14:textId="77777777" w:rsidR="00F73FE2" w:rsidRPr="0075516F" w:rsidRDefault="00F73FE2" w:rsidP="00F73FE2">
            <w:pPr>
              <w:pStyle w:val="Tabletext"/>
              <w:jc w:val="center"/>
            </w:pPr>
            <w:r w:rsidRPr="0075516F">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197FB391" w14:textId="77777777" w:rsidR="00F73FE2" w:rsidRPr="0075516F" w:rsidRDefault="00F73FE2" w:rsidP="00F73FE2">
            <w:pPr>
              <w:pStyle w:val="Tabletext"/>
              <w:jc w:val="center"/>
            </w:pPr>
            <w:r w:rsidRPr="0075516F">
              <w:t>1 400-1 427</w:t>
            </w:r>
          </w:p>
        </w:tc>
        <w:tc>
          <w:tcPr>
            <w:tcW w:w="1228" w:type="dxa"/>
            <w:tcBorders>
              <w:top w:val="single" w:sz="4" w:space="0" w:color="auto"/>
              <w:left w:val="single" w:sz="4" w:space="0" w:color="auto"/>
              <w:bottom w:val="single" w:sz="4" w:space="0" w:color="auto"/>
              <w:right w:val="single" w:sz="4" w:space="0" w:color="auto"/>
            </w:tcBorders>
            <w:vAlign w:val="center"/>
          </w:tcPr>
          <w:p w14:paraId="531876F3" w14:textId="77777777" w:rsidR="00F73FE2" w:rsidRPr="0075516F" w:rsidRDefault="00F73FE2" w:rsidP="00F73FE2">
            <w:pPr>
              <w:pStyle w:val="Tabletext"/>
              <w:jc w:val="center"/>
            </w:pPr>
            <w:r w:rsidRPr="0075516F">
              <w:t>−243</w:t>
            </w:r>
          </w:p>
        </w:tc>
        <w:tc>
          <w:tcPr>
            <w:tcW w:w="1228" w:type="dxa"/>
            <w:tcBorders>
              <w:top w:val="single" w:sz="4" w:space="0" w:color="auto"/>
              <w:left w:val="single" w:sz="4" w:space="0" w:color="auto"/>
              <w:bottom w:val="single" w:sz="4" w:space="0" w:color="auto"/>
              <w:right w:val="single" w:sz="4" w:space="0" w:color="auto"/>
            </w:tcBorders>
            <w:vAlign w:val="center"/>
          </w:tcPr>
          <w:p w14:paraId="6C9827BC" w14:textId="77777777" w:rsidR="00F73FE2" w:rsidRPr="0075516F" w:rsidRDefault="00F73FE2" w:rsidP="00F73FE2">
            <w:pPr>
              <w:pStyle w:val="Tabletext"/>
              <w:jc w:val="center"/>
            </w:pPr>
            <w:r w:rsidRPr="0075516F">
              <w:t>27</w:t>
            </w:r>
          </w:p>
        </w:tc>
        <w:tc>
          <w:tcPr>
            <w:tcW w:w="1229" w:type="dxa"/>
            <w:tcBorders>
              <w:top w:val="single" w:sz="4" w:space="0" w:color="auto"/>
              <w:left w:val="single" w:sz="4" w:space="0" w:color="auto"/>
              <w:bottom w:val="single" w:sz="4" w:space="0" w:color="auto"/>
              <w:right w:val="single" w:sz="4" w:space="0" w:color="auto"/>
            </w:tcBorders>
            <w:vAlign w:val="center"/>
          </w:tcPr>
          <w:p w14:paraId="243940DF" w14:textId="77777777" w:rsidR="00F73FE2" w:rsidRPr="0075516F" w:rsidRDefault="00F73FE2" w:rsidP="00F73FE2">
            <w:pPr>
              <w:pStyle w:val="Tabletext"/>
              <w:jc w:val="center"/>
            </w:pPr>
            <w:r w:rsidRPr="0075516F">
              <w:t>−259</w:t>
            </w:r>
          </w:p>
        </w:tc>
        <w:tc>
          <w:tcPr>
            <w:tcW w:w="1228" w:type="dxa"/>
            <w:tcBorders>
              <w:top w:val="single" w:sz="4" w:space="0" w:color="auto"/>
              <w:left w:val="single" w:sz="4" w:space="0" w:color="auto"/>
              <w:bottom w:val="single" w:sz="4" w:space="0" w:color="auto"/>
              <w:right w:val="single" w:sz="4" w:space="0" w:color="auto"/>
            </w:tcBorders>
            <w:vAlign w:val="center"/>
          </w:tcPr>
          <w:p w14:paraId="437A824E" w14:textId="77777777" w:rsidR="00F73FE2" w:rsidRPr="0075516F" w:rsidRDefault="00F73FE2" w:rsidP="00F73FE2">
            <w:pPr>
              <w:pStyle w:val="Tabletext"/>
              <w:jc w:val="center"/>
            </w:pPr>
            <w:r w:rsidRPr="0075516F">
              <w:t>20</w:t>
            </w:r>
          </w:p>
        </w:tc>
        <w:tc>
          <w:tcPr>
            <w:tcW w:w="1228" w:type="dxa"/>
            <w:tcBorders>
              <w:top w:val="single" w:sz="4" w:space="0" w:color="auto"/>
              <w:left w:val="single" w:sz="4" w:space="0" w:color="auto"/>
              <w:bottom w:val="single" w:sz="4" w:space="0" w:color="auto"/>
            </w:tcBorders>
            <w:vAlign w:val="center"/>
          </w:tcPr>
          <w:p w14:paraId="4DE5B544" w14:textId="77777777" w:rsidR="00F73FE2" w:rsidRPr="0075516F" w:rsidRDefault="00F73FE2" w:rsidP="00F73FE2">
            <w:pPr>
              <w:pStyle w:val="Tabletext"/>
              <w:jc w:val="center"/>
            </w:pPr>
            <w:r w:rsidRPr="0075516F">
              <w:t>−229</w:t>
            </w:r>
          </w:p>
        </w:tc>
        <w:tc>
          <w:tcPr>
            <w:tcW w:w="1229" w:type="dxa"/>
            <w:tcBorders>
              <w:top w:val="single" w:sz="4" w:space="0" w:color="auto"/>
              <w:left w:val="single" w:sz="4" w:space="0" w:color="auto"/>
              <w:bottom w:val="single" w:sz="4" w:space="0" w:color="auto"/>
            </w:tcBorders>
            <w:vAlign w:val="center"/>
          </w:tcPr>
          <w:p w14:paraId="0067BDC2" w14:textId="77777777" w:rsidR="00F73FE2" w:rsidRPr="0075516F" w:rsidRDefault="00F73FE2" w:rsidP="00F73FE2">
            <w:pPr>
              <w:pStyle w:val="Tabletext"/>
              <w:jc w:val="center"/>
            </w:pPr>
            <w:r w:rsidRPr="0075516F">
              <w:t>20</w:t>
            </w:r>
          </w:p>
        </w:tc>
        <w:tc>
          <w:tcPr>
            <w:tcW w:w="2071" w:type="dxa"/>
            <w:tcBorders>
              <w:top w:val="single" w:sz="4" w:space="0" w:color="auto"/>
              <w:left w:val="single" w:sz="4" w:space="0" w:color="auto"/>
              <w:bottom w:val="single" w:sz="4" w:space="0" w:color="auto"/>
            </w:tcBorders>
            <w:vAlign w:val="center"/>
          </w:tcPr>
          <w:p w14:paraId="26E77CF7" w14:textId="77777777" w:rsidR="00F73FE2" w:rsidRPr="0075516F" w:rsidRDefault="00F73FE2" w:rsidP="00F73FE2">
            <w:pPr>
              <w:pStyle w:val="Tabletext"/>
              <w:jc w:val="center"/>
            </w:pPr>
            <w:r w:rsidRPr="0075516F">
              <w:t>WRC-07</w:t>
            </w:r>
          </w:p>
        </w:tc>
      </w:tr>
      <w:tr w:rsidR="00F73FE2" w:rsidRPr="0075516F" w14:paraId="17885E07" w14:textId="77777777" w:rsidTr="00F73FE2">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57F03664" w14:textId="77777777" w:rsidR="00F73FE2" w:rsidRPr="0075516F" w:rsidRDefault="00F73FE2" w:rsidP="00F73FE2">
            <w:pPr>
              <w:pStyle w:val="Tabletext"/>
            </w:pPr>
            <w:r w:rsidRPr="0075516F">
              <w:t>RNSS (space-to-Earth)</w:t>
            </w:r>
            <w:r w:rsidRPr="0075516F">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14:paraId="35638374" w14:textId="77777777" w:rsidR="00F73FE2" w:rsidRPr="0075516F" w:rsidRDefault="00F73FE2" w:rsidP="00F73FE2">
            <w:pPr>
              <w:pStyle w:val="Tabletext"/>
              <w:jc w:val="center"/>
            </w:pPr>
            <w:r w:rsidRPr="0075516F">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5B6CCE9" w14:textId="77777777" w:rsidR="00F73FE2" w:rsidRPr="0075516F" w:rsidRDefault="00F73FE2" w:rsidP="00F73FE2">
            <w:pPr>
              <w:pStyle w:val="Tabletext"/>
              <w:jc w:val="center"/>
            </w:pPr>
            <w:r w:rsidRPr="0075516F">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0DFE356"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82101CD" w14:textId="77777777" w:rsidR="00F73FE2" w:rsidRPr="0075516F" w:rsidRDefault="00F73FE2" w:rsidP="00F73FE2">
            <w:pPr>
              <w:pStyle w:val="Tabletext"/>
              <w:jc w:val="center"/>
            </w:pPr>
            <w:r w:rsidRPr="0075516F">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254F1215" w14:textId="77777777" w:rsidR="00F73FE2" w:rsidRPr="0075516F" w:rsidRDefault="00F73FE2" w:rsidP="00F73FE2">
            <w:pPr>
              <w:pStyle w:val="Tabletext"/>
              <w:jc w:val="center"/>
            </w:pPr>
            <w:r w:rsidRPr="0075516F">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57565CD" w14:textId="77777777" w:rsidR="00F73FE2" w:rsidRPr="0075516F" w:rsidRDefault="00F73FE2" w:rsidP="00F73FE2">
            <w:pPr>
              <w:pStyle w:val="Tabletext"/>
              <w:jc w:val="center"/>
            </w:pPr>
            <w:r w:rsidRPr="0075516F">
              <w:t>20</w:t>
            </w:r>
          </w:p>
        </w:tc>
        <w:tc>
          <w:tcPr>
            <w:tcW w:w="1228" w:type="dxa"/>
            <w:tcBorders>
              <w:top w:val="single" w:sz="4" w:space="0" w:color="auto"/>
              <w:left w:val="single" w:sz="4" w:space="0" w:color="auto"/>
              <w:bottom w:val="single" w:sz="4" w:space="0" w:color="auto"/>
            </w:tcBorders>
            <w:shd w:val="clear" w:color="auto" w:fill="auto"/>
            <w:vAlign w:val="center"/>
          </w:tcPr>
          <w:p w14:paraId="63CF4FD3" w14:textId="77777777" w:rsidR="00F73FE2" w:rsidRPr="0075516F" w:rsidRDefault="00F73FE2" w:rsidP="00F73FE2">
            <w:pPr>
              <w:pStyle w:val="Tabletext"/>
              <w:jc w:val="center"/>
            </w:pPr>
            <w:r w:rsidRPr="0075516F">
              <w:t>−230</w:t>
            </w:r>
          </w:p>
        </w:tc>
        <w:tc>
          <w:tcPr>
            <w:tcW w:w="1229" w:type="dxa"/>
            <w:tcBorders>
              <w:top w:val="single" w:sz="4" w:space="0" w:color="auto"/>
              <w:left w:val="single" w:sz="4" w:space="0" w:color="auto"/>
              <w:bottom w:val="single" w:sz="4" w:space="0" w:color="auto"/>
            </w:tcBorders>
            <w:shd w:val="clear" w:color="auto" w:fill="auto"/>
            <w:vAlign w:val="center"/>
          </w:tcPr>
          <w:p w14:paraId="23363024" w14:textId="77777777" w:rsidR="00F73FE2" w:rsidRPr="0075516F" w:rsidRDefault="00F73FE2" w:rsidP="00F73FE2">
            <w:pPr>
              <w:pStyle w:val="Tabletext"/>
              <w:jc w:val="center"/>
            </w:pPr>
            <w:r w:rsidRPr="0075516F">
              <w:t>20</w:t>
            </w:r>
          </w:p>
        </w:tc>
        <w:tc>
          <w:tcPr>
            <w:tcW w:w="2071" w:type="dxa"/>
            <w:tcBorders>
              <w:top w:val="single" w:sz="4" w:space="0" w:color="auto"/>
              <w:left w:val="single" w:sz="4" w:space="0" w:color="auto"/>
              <w:bottom w:val="single" w:sz="4" w:space="0" w:color="auto"/>
            </w:tcBorders>
            <w:shd w:val="clear" w:color="auto" w:fill="auto"/>
            <w:vAlign w:val="center"/>
          </w:tcPr>
          <w:p w14:paraId="70E18A6D" w14:textId="77777777" w:rsidR="00F73FE2" w:rsidRPr="0075516F" w:rsidRDefault="00F73FE2" w:rsidP="00F73FE2">
            <w:pPr>
              <w:pStyle w:val="Tabletext"/>
              <w:jc w:val="center"/>
            </w:pPr>
            <w:r w:rsidRPr="0075516F">
              <w:t>WRC</w:t>
            </w:r>
            <w:r w:rsidRPr="0075516F">
              <w:noBreakHyphen/>
              <w:t>07</w:t>
            </w:r>
          </w:p>
        </w:tc>
      </w:tr>
      <w:tr w:rsidR="00F73FE2" w:rsidRPr="0075516F" w14:paraId="2003E1C1" w14:textId="77777777" w:rsidTr="00F73FE2">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658BF1B5" w14:textId="77777777" w:rsidR="00F73FE2" w:rsidRPr="0075516F" w:rsidRDefault="00F73FE2" w:rsidP="00F73FE2">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44C48B50" w14:textId="77777777" w:rsidR="00F73FE2" w:rsidRPr="0075516F" w:rsidRDefault="00F73FE2" w:rsidP="00F73FE2">
            <w:pPr>
              <w:pStyle w:val="Tabletext"/>
              <w:jc w:val="center"/>
            </w:pPr>
            <w:r w:rsidRPr="0075516F">
              <w:t>1 525-1 559</w:t>
            </w:r>
          </w:p>
        </w:tc>
        <w:tc>
          <w:tcPr>
            <w:tcW w:w="1518" w:type="dxa"/>
            <w:tcBorders>
              <w:top w:val="single" w:sz="4" w:space="0" w:color="auto"/>
              <w:left w:val="single" w:sz="4" w:space="0" w:color="auto"/>
              <w:bottom w:val="single" w:sz="4" w:space="0" w:color="auto"/>
              <w:right w:val="single" w:sz="4" w:space="0" w:color="auto"/>
            </w:tcBorders>
            <w:vAlign w:val="center"/>
          </w:tcPr>
          <w:p w14:paraId="43215EBE" w14:textId="77777777" w:rsidR="00F73FE2" w:rsidRPr="0075516F" w:rsidRDefault="00F73FE2" w:rsidP="00F73FE2">
            <w:pPr>
              <w:pStyle w:val="Tabletext"/>
              <w:jc w:val="center"/>
            </w:pPr>
            <w:r w:rsidRPr="0075516F">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723C8154"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163A5959" w14:textId="77777777" w:rsidR="00F73FE2" w:rsidRPr="0075516F" w:rsidRDefault="00F73FE2" w:rsidP="00F73FE2">
            <w:pPr>
              <w:pStyle w:val="Tabletext"/>
              <w:jc w:val="center"/>
            </w:pPr>
            <w:r w:rsidRPr="0075516F">
              <w:t>NA</w:t>
            </w:r>
          </w:p>
        </w:tc>
        <w:tc>
          <w:tcPr>
            <w:tcW w:w="1229" w:type="dxa"/>
            <w:tcBorders>
              <w:top w:val="single" w:sz="4" w:space="0" w:color="auto"/>
              <w:left w:val="single" w:sz="4" w:space="0" w:color="auto"/>
              <w:bottom w:val="single" w:sz="4" w:space="0" w:color="auto"/>
              <w:right w:val="single" w:sz="4" w:space="0" w:color="auto"/>
            </w:tcBorders>
            <w:vAlign w:val="center"/>
          </w:tcPr>
          <w:p w14:paraId="5782591D" w14:textId="77777777" w:rsidR="00F73FE2" w:rsidRPr="0075516F" w:rsidRDefault="00F73FE2" w:rsidP="00F73FE2">
            <w:pPr>
              <w:pStyle w:val="Tabletext"/>
              <w:jc w:val="center"/>
            </w:pPr>
            <w:r w:rsidRPr="0075516F">
              <w:t>−258</w:t>
            </w:r>
          </w:p>
        </w:tc>
        <w:tc>
          <w:tcPr>
            <w:tcW w:w="1228" w:type="dxa"/>
            <w:tcBorders>
              <w:top w:val="single" w:sz="4" w:space="0" w:color="auto"/>
              <w:left w:val="single" w:sz="4" w:space="0" w:color="auto"/>
              <w:bottom w:val="single" w:sz="4" w:space="0" w:color="auto"/>
              <w:right w:val="single" w:sz="4" w:space="0" w:color="auto"/>
            </w:tcBorders>
            <w:vAlign w:val="center"/>
          </w:tcPr>
          <w:p w14:paraId="3EA186B3" w14:textId="77777777" w:rsidR="00F73FE2" w:rsidRPr="0075516F" w:rsidRDefault="00F73FE2" w:rsidP="00F73FE2">
            <w:pPr>
              <w:pStyle w:val="Tabletext"/>
              <w:jc w:val="center"/>
            </w:pPr>
            <w:r w:rsidRPr="0075516F">
              <w:t>20</w:t>
            </w:r>
          </w:p>
        </w:tc>
        <w:tc>
          <w:tcPr>
            <w:tcW w:w="1228" w:type="dxa"/>
            <w:tcBorders>
              <w:top w:val="single" w:sz="4" w:space="0" w:color="auto"/>
              <w:left w:val="single" w:sz="4" w:space="0" w:color="auto"/>
              <w:bottom w:val="single" w:sz="4" w:space="0" w:color="auto"/>
            </w:tcBorders>
            <w:vAlign w:val="center"/>
          </w:tcPr>
          <w:p w14:paraId="55B960B6" w14:textId="77777777" w:rsidR="00F73FE2" w:rsidRPr="0075516F" w:rsidRDefault="00F73FE2" w:rsidP="00F73FE2">
            <w:pPr>
              <w:pStyle w:val="Tabletext"/>
              <w:jc w:val="center"/>
            </w:pPr>
            <w:r w:rsidRPr="0075516F">
              <w:t>−230</w:t>
            </w:r>
          </w:p>
        </w:tc>
        <w:tc>
          <w:tcPr>
            <w:tcW w:w="1229" w:type="dxa"/>
            <w:tcBorders>
              <w:top w:val="single" w:sz="4" w:space="0" w:color="auto"/>
              <w:left w:val="single" w:sz="4" w:space="0" w:color="auto"/>
              <w:bottom w:val="single" w:sz="4" w:space="0" w:color="auto"/>
            </w:tcBorders>
            <w:vAlign w:val="center"/>
          </w:tcPr>
          <w:p w14:paraId="43BFFE3C" w14:textId="77777777" w:rsidR="00F73FE2" w:rsidRPr="0075516F" w:rsidRDefault="00F73FE2" w:rsidP="00F73FE2">
            <w:pPr>
              <w:pStyle w:val="Tabletext"/>
              <w:jc w:val="center"/>
            </w:pPr>
            <w:r w:rsidRPr="0075516F">
              <w:t>20</w:t>
            </w:r>
          </w:p>
        </w:tc>
        <w:tc>
          <w:tcPr>
            <w:tcW w:w="2071" w:type="dxa"/>
            <w:tcBorders>
              <w:top w:val="single" w:sz="4" w:space="0" w:color="auto"/>
              <w:left w:val="single" w:sz="4" w:space="0" w:color="auto"/>
              <w:bottom w:val="single" w:sz="4" w:space="0" w:color="auto"/>
            </w:tcBorders>
            <w:vAlign w:val="center"/>
          </w:tcPr>
          <w:p w14:paraId="37890EA7" w14:textId="77777777" w:rsidR="00F73FE2" w:rsidRPr="0075516F" w:rsidRDefault="00F73FE2" w:rsidP="00F73FE2">
            <w:pPr>
              <w:pStyle w:val="Tabletext"/>
              <w:jc w:val="center"/>
            </w:pPr>
            <w:r w:rsidRPr="0075516F">
              <w:t>WRC-07</w:t>
            </w:r>
          </w:p>
        </w:tc>
      </w:tr>
      <w:tr w:rsidR="00F73FE2" w:rsidRPr="0075516F" w14:paraId="4A36EE51" w14:textId="77777777" w:rsidTr="00F73FE2">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14:paraId="4FF86EB9" w14:textId="77777777" w:rsidR="00F73FE2" w:rsidRPr="0075516F" w:rsidRDefault="00F73FE2" w:rsidP="00F73FE2">
            <w:pPr>
              <w:pStyle w:val="Tabletext"/>
            </w:pPr>
            <w:r w:rsidRPr="0075516F">
              <w:t>MSS (space-to-Earth)</w:t>
            </w:r>
          </w:p>
        </w:tc>
        <w:tc>
          <w:tcPr>
            <w:tcW w:w="1600" w:type="dxa"/>
            <w:tcBorders>
              <w:top w:val="single" w:sz="4" w:space="0" w:color="auto"/>
              <w:bottom w:val="single" w:sz="4" w:space="0" w:color="auto"/>
              <w:right w:val="single" w:sz="4" w:space="0" w:color="auto"/>
            </w:tcBorders>
            <w:vAlign w:val="center"/>
          </w:tcPr>
          <w:p w14:paraId="08BC7F3C" w14:textId="77777777" w:rsidR="00F73FE2" w:rsidRPr="0075516F" w:rsidRDefault="00F73FE2" w:rsidP="00F73FE2">
            <w:pPr>
              <w:pStyle w:val="Tabletext"/>
              <w:jc w:val="center"/>
            </w:pPr>
            <w:r w:rsidRPr="0075516F">
              <w:t>1 613.8-1 626.5</w:t>
            </w:r>
          </w:p>
        </w:tc>
        <w:tc>
          <w:tcPr>
            <w:tcW w:w="1518" w:type="dxa"/>
            <w:tcBorders>
              <w:top w:val="single" w:sz="4" w:space="0" w:color="auto"/>
              <w:left w:val="single" w:sz="4" w:space="0" w:color="auto"/>
              <w:bottom w:val="single" w:sz="4" w:space="0" w:color="auto"/>
              <w:right w:val="single" w:sz="4" w:space="0" w:color="auto"/>
            </w:tcBorders>
            <w:vAlign w:val="center"/>
          </w:tcPr>
          <w:p w14:paraId="4269D3F9" w14:textId="77777777" w:rsidR="00F73FE2" w:rsidRPr="0075516F" w:rsidRDefault="00F73FE2" w:rsidP="00F73FE2">
            <w:pPr>
              <w:pStyle w:val="Tabletext"/>
              <w:jc w:val="center"/>
            </w:pPr>
            <w:r w:rsidRPr="0075516F">
              <w:t>1 610.6-1 613.8</w:t>
            </w:r>
          </w:p>
        </w:tc>
        <w:tc>
          <w:tcPr>
            <w:tcW w:w="1228" w:type="dxa"/>
            <w:tcBorders>
              <w:top w:val="single" w:sz="4" w:space="0" w:color="auto"/>
              <w:left w:val="single" w:sz="4" w:space="0" w:color="auto"/>
              <w:bottom w:val="single" w:sz="4" w:space="0" w:color="auto"/>
              <w:right w:val="single" w:sz="4" w:space="0" w:color="auto"/>
            </w:tcBorders>
            <w:vAlign w:val="center"/>
          </w:tcPr>
          <w:p w14:paraId="70F5D39E" w14:textId="77777777" w:rsidR="00F73FE2" w:rsidRPr="0075516F" w:rsidRDefault="00F73FE2" w:rsidP="00F73FE2">
            <w:pPr>
              <w:pStyle w:val="Tabletext"/>
              <w:jc w:val="center"/>
            </w:pPr>
            <w:r w:rsidRPr="0075516F">
              <w:t>NA</w:t>
            </w:r>
          </w:p>
        </w:tc>
        <w:tc>
          <w:tcPr>
            <w:tcW w:w="1228" w:type="dxa"/>
            <w:tcBorders>
              <w:top w:val="single" w:sz="4" w:space="0" w:color="auto"/>
              <w:left w:val="single" w:sz="4" w:space="0" w:color="auto"/>
              <w:bottom w:val="single" w:sz="4" w:space="0" w:color="auto"/>
              <w:right w:val="single" w:sz="4" w:space="0" w:color="auto"/>
            </w:tcBorders>
            <w:vAlign w:val="center"/>
          </w:tcPr>
          <w:p w14:paraId="21C43E46" w14:textId="77777777" w:rsidR="00F73FE2" w:rsidRPr="0075516F" w:rsidRDefault="00F73FE2" w:rsidP="00F73FE2">
            <w:pPr>
              <w:pStyle w:val="Tabletext"/>
              <w:jc w:val="center"/>
            </w:pPr>
            <w:r w:rsidRPr="0075516F">
              <w:t>NA</w:t>
            </w:r>
          </w:p>
        </w:tc>
        <w:tc>
          <w:tcPr>
            <w:tcW w:w="1229" w:type="dxa"/>
            <w:tcBorders>
              <w:top w:val="single" w:sz="4" w:space="0" w:color="auto"/>
              <w:left w:val="single" w:sz="4" w:space="0" w:color="auto"/>
              <w:bottom w:val="single" w:sz="4" w:space="0" w:color="auto"/>
              <w:right w:val="single" w:sz="4" w:space="0" w:color="auto"/>
            </w:tcBorders>
            <w:vAlign w:val="center"/>
          </w:tcPr>
          <w:p w14:paraId="0095D03C" w14:textId="77777777" w:rsidR="00F73FE2" w:rsidRPr="0075516F" w:rsidRDefault="00F73FE2" w:rsidP="00F73FE2">
            <w:pPr>
              <w:pStyle w:val="Tabletext"/>
              <w:jc w:val="center"/>
            </w:pPr>
            <w:r w:rsidRPr="0075516F">
              <w:t>−258</w:t>
            </w:r>
          </w:p>
        </w:tc>
        <w:tc>
          <w:tcPr>
            <w:tcW w:w="1228" w:type="dxa"/>
            <w:tcBorders>
              <w:top w:val="single" w:sz="4" w:space="0" w:color="auto"/>
              <w:left w:val="single" w:sz="4" w:space="0" w:color="auto"/>
              <w:bottom w:val="single" w:sz="4" w:space="0" w:color="auto"/>
              <w:right w:val="single" w:sz="4" w:space="0" w:color="auto"/>
            </w:tcBorders>
            <w:vAlign w:val="center"/>
          </w:tcPr>
          <w:p w14:paraId="0E62483F" w14:textId="77777777" w:rsidR="00F73FE2" w:rsidRPr="0075516F" w:rsidRDefault="00F73FE2" w:rsidP="00F73FE2">
            <w:pPr>
              <w:pStyle w:val="Tabletext"/>
              <w:jc w:val="center"/>
            </w:pPr>
            <w:r w:rsidRPr="0075516F">
              <w:t>20</w:t>
            </w:r>
          </w:p>
        </w:tc>
        <w:tc>
          <w:tcPr>
            <w:tcW w:w="1228" w:type="dxa"/>
            <w:tcBorders>
              <w:top w:val="single" w:sz="4" w:space="0" w:color="auto"/>
              <w:left w:val="single" w:sz="4" w:space="0" w:color="auto"/>
              <w:bottom w:val="single" w:sz="4" w:space="0" w:color="auto"/>
            </w:tcBorders>
            <w:vAlign w:val="center"/>
          </w:tcPr>
          <w:p w14:paraId="6B7A4013" w14:textId="77777777" w:rsidR="00F73FE2" w:rsidRPr="0075516F" w:rsidRDefault="00F73FE2" w:rsidP="00F73FE2">
            <w:pPr>
              <w:pStyle w:val="Tabletext"/>
              <w:jc w:val="center"/>
            </w:pPr>
            <w:r w:rsidRPr="0075516F">
              <w:t>−230</w:t>
            </w:r>
          </w:p>
        </w:tc>
        <w:tc>
          <w:tcPr>
            <w:tcW w:w="1229" w:type="dxa"/>
            <w:tcBorders>
              <w:top w:val="single" w:sz="4" w:space="0" w:color="auto"/>
              <w:left w:val="single" w:sz="4" w:space="0" w:color="auto"/>
              <w:bottom w:val="single" w:sz="4" w:space="0" w:color="auto"/>
            </w:tcBorders>
            <w:vAlign w:val="center"/>
          </w:tcPr>
          <w:p w14:paraId="4BF8FE2B" w14:textId="77777777" w:rsidR="00F73FE2" w:rsidRPr="0075516F" w:rsidRDefault="00F73FE2" w:rsidP="00F73FE2">
            <w:pPr>
              <w:pStyle w:val="Tabletext"/>
              <w:jc w:val="center"/>
            </w:pPr>
            <w:r w:rsidRPr="0075516F">
              <w:t>20</w:t>
            </w:r>
          </w:p>
        </w:tc>
        <w:tc>
          <w:tcPr>
            <w:tcW w:w="2071" w:type="dxa"/>
            <w:tcBorders>
              <w:top w:val="single" w:sz="4" w:space="0" w:color="auto"/>
              <w:left w:val="single" w:sz="4" w:space="0" w:color="auto"/>
              <w:bottom w:val="single" w:sz="4" w:space="0" w:color="auto"/>
            </w:tcBorders>
            <w:vAlign w:val="center"/>
          </w:tcPr>
          <w:p w14:paraId="2A3B9103" w14:textId="77777777" w:rsidR="00F73FE2" w:rsidRPr="0075516F" w:rsidRDefault="00F73FE2" w:rsidP="00F73FE2">
            <w:pPr>
              <w:pStyle w:val="Tabletext"/>
              <w:jc w:val="center"/>
            </w:pPr>
            <w:r w:rsidRPr="0075516F">
              <w:t>WRC-03</w:t>
            </w:r>
          </w:p>
        </w:tc>
      </w:tr>
      <w:tr w:rsidR="00F73FE2" w:rsidRPr="0075516F" w14:paraId="69A59BD7" w14:textId="77777777" w:rsidTr="00F73FE2">
        <w:trPr>
          <w:cantSplit/>
          <w:jc w:val="center"/>
        </w:trPr>
        <w:tc>
          <w:tcPr>
            <w:tcW w:w="14686" w:type="dxa"/>
            <w:gridSpan w:val="10"/>
            <w:tcBorders>
              <w:top w:val="nil"/>
              <w:left w:val="nil"/>
              <w:bottom w:val="nil"/>
              <w:right w:val="nil"/>
            </w:tcBorders>
            <w:tcMar>
              <w:left w:w="85" w:type="dxa"/>
              <w:right w:w="85" w:type="dxa"/>
            </w:tcMar>
            <w:vAlign w:val="center"/>
          </w:tcPr>
          <w:p w14:paraId="3861652E" w14:textId="77777777" w:rsidR="00F73FE2" w:rsidRPr="0075516F" w:rsidRDefault="00F73FE2" w:rsidP="00F73FE2">
            <w:pPr>
              <w:pStyle w:val="Tablelegend"/>
              <w:ind w:left="567" w:hanging="567"/>
            </w:pPr>
            <w:r w:rsidRPr="0075516F">
              <w:t>NA:</w:t>
            </w:r>
            <w:r w:rsidRPr="0075516F">
              <w:tab/>
              <w:t xml:space="preserve">Not applicable, measurements of this type are not made in this </w:t>
            </w:r>
            <w:r w:rsidRPr="006905BC">
              <w:t xml:space="preserve">frequency </w:t>
            </w:r>
            <w:r w:rsidRPr="0075516F">
              <w:t>band.</w:t>
            </w:r>
          </w:p>
          <w:p w14:paraId="0B7361B1" w14:textId="77777777" w:rsidR="00F73FE2" w:rsidRPr="0075516F" w:rsidRDefault="00F73FE2" w:rsidP="00F73FE2">
            <w:pPr>
              <w:pStyle w:val="Tablelegend"/>
              <w:ind w:left="567" w:hanging="567"/>
              <w:rPr>
                <w:iCs/>
              </w:rPr>
            </w:pPr>
            <w:r w:rsidRPr="0075516F">
              <w:rPr>
                <w:vertAlign w:val="superscript"/>
              </w:rPr>
              <w:t>(1)</w:t>
            </w:r>
            <w:r w:rsidRPr="0075516F">
              <w:tab/>
              <w:t xml:space="preserve">These </w:t>
            </w:r>
            <w:proofErr w:type="spellStart"/>
            <w:r w:rsidRPr="0075516F">
              <w:t>epfd</w:t>
            </w:r>
            <w:proofErr w:type="spellEnd"/>
            <w:r w:rsidRPr="0075516F">
              <w:t xml:space="preserve"> thresholds should not be exceeded for more than 2% of time</w:t>
            </w:r>
            <w:r w:rsidRPr="0075516F">
              <w:rPr>
                <w:iCs/>
              </w:rPr>
              <w:t>.</w:t>
            </w:r>
          </w:p>
          <w:p w14:paraId="64777DD1" w14:textId="77777777" w:rsidR="00F73FE2" w:rsidRPr="0075516F" w:rsidRDefault="00F73FE2" w:rsidP="00F73FE2">
            <w:pPr>
              <w:pStyle w:val="Tablelegend"/>
              <w:ind w:left="567" w:hanging="567"/>
            </w:pPr>
            <w:r w:rsidRPr="0075516F">
              <w:rPr>
                <w:vertAlign w:val="superscript"/>
              </w:rPr>
              <w:t>(2)</w:t>
            </w:r>
            <w:r w:rsidRPr="0075516F">
              <w:rPr>
                <w:vertAlign w:val="superscript"/>
              </w:rPr>
              <w:tab/>
            </w:r>
            <w:r w:rsidRPr="0075516F">
              <w:t>Integrated over the reference bandwidth with an integration time of 2 000 s.</w:t>
            </w:r>
          </w:p>
          <w:p w14:paraId="5722B5CF" w14:textId="77777777" w:rsidR="00F73FE2" w:rsidRPr="0075516F" w:rsidRDefault="00F73FE2" w:rsidP="00F73FE2">
            <w:pPr>
              <w:pStyle w:val="Tablelegend"/>
              <w:tabs>
                <w:tab w:val="clear" w:pos="1134"/>
                <w:tab w:val="left" w:pos="553"/>
              </w:tabs>
            </w:pPr>
            <w:r w:rsidRPr="0075516F">
              <w:rPr>
                <w:vertAlign w:val="superscript"/>
              </w:rPr>
              <w:t>(3)</w:t>
            </w:r>
            <w:r w:rsidRPr="0075516F">
              <w:rPr>
                <w:vertAlign w:val="superscript"/>
              </w:rPr>
              <w:tab/>
            </w:r>
            <w:r w:rsidRPr="0075516F">
              <w:t xml:space="preserve">This Resolution does not apply to current and future assignments of the </w:t>
            </w:r>
            <w:proofErr w:type="spellStart"/>
            <w:r w:rsidRPr="0075516F">
              <w:t>radionavigation</w:t>
            </w:r>
            <w:proofErr w:type="spellEnd"/>
            <w:r w:rsidRPr="0075516F">
              <w:t xml:space="preserve">-satellite system GLONASS/GLONASS-M in the </w:t>
            </w:r>
            <w:r w:rsidRPr="006905BC">
              <w:t xml:space="preserve">frequency </w:t>
            </w:r>
            <w:r w:rsidRPr="0075516F">
              <w:t>band 1 559-1 610</w:t>
            </w:r>
            <w:r>
              <w:t> MHz</w:t>
            </w:r>
            <w:r w:rsidRPr="0075516F">
              <w:t xml:space="preserve">, irrespective of the date of reception of the related coordination or notification information, as appropriate. The protection of the radio astronomy service in the </w:t>
            </w:r>
            <w:r w:rsidRPr="006905BC">
              <w:t xml:space="preserve">frequency </w:t>
            </w:r>
            <w:r w:rsidRPr="0075516F">
              <w:t>band 1 610.6</w:t>
            </w:r>
            <w:r w:rsidRPr="0075516F">
              <w:noBreakHyphen/>
              <w:t>1 613.8</w:t>
            </w:r>
            <w:r>
              <w:t> MHz</w:t>
            </w:r>
            <w:r w:rsidRPr="0075516F">
              <w:t xml:space="preserve"> is ensured and will continue to be in accordance with the bilateral agreement between the Russian Federation, the notifying administration of the GLONASS/GLONASS-M system, and IUCAF, and subsequent bilateral agreements with other administrations.</w:t>
            </w:r>
          </w:p>
        </w:tc>
      </w:tr>
    </w:tbl>
    <w:p w14:paraId="1158788D" w14:textId="77777777" w:rsidR="001C576A" w:rsidRDefault="00F73FE2">
      <w:pPr>
        <w:pStyle w:val="Reasons"/>
        <w:rPr>
          <w:lang w:val="en-US"/>
        </w:rPr>
      </w:pPr>
      <w:r>
        <w:rPr>
          <w:b/>
        </w:rPr>
        <w:t>Reasons:</w:t>
      </w:r>
      <w:r>
        <w:tab/>
      </w:r>
      <w:r w:rsidR="0013012D" w:rsidRPr="00155F56">
        <w:t xml:space="preserve">The above modification </w:t>
      </w:r>
      <w:r w:rsidR="0013012D" w:rsidRPr="00155F56">
        <w:rPr>
          <w:lang w:val="en-US"/>
        </w:rPr>
        <w:t>is proposed to ensure the protection of the radio astronomy service (RAS).</w:t>
      </w:r>
    </w:p>
    <w:p w14:paraId="44069CC7" w14:textId="4CB95C1A" w:rsidR="004C1236" w:rsidRDefault="004C1236" w:rsidP="004C1236">
      <w:pPr>
        <w:pStyle w:val="AnnexNo"/>
      </w:pPr>
      <w:r>
        <w:rPr>
          <w:lang w:val="en-US"/>
        </w:rPr>
        <w:t>_______________</w:t>
      </w:r>
    </w:p>
    <w:sectPr w:rsidR="004C1236">
      <w:headerReference w:type="default" r:id="rId34"/>
      <w:footerReference w:type="even" r:id="rId35"/>
      <w:footerReference w:type="default" r:id="rId36"/>
      <w:footerReference w:type="first" r:id="rId37"/>
      <w:pgSz w:w="16834"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7AA6" w14:textId="77777777" w:rsidR="00B92C58" w:rsidRDefault="00B92C58">
      <w:r>
        <w:separator/>
      </w:r>
    </w:p>
  </w:endnote>
  <w:endnote w:type="continuationSeparator" w:id="0">
    <w:p w14:paraId="6FABF73E" w14:textId="77777777" w:rsidR="00B92C58" w:rsidRDefault="00B9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C68C" w14:textId="77777777" w:rsidR="00935D87" w:rsidRDefault="00935D87">
    <w:pPr>
      <w:framePr w:wrap="around" w:vAnchor="text" w:hAnchor="margin" w:xAlign="right" w:y="1"/>
    </w:pPr>
    <w:r>
      <w:fldChar w:fldCharType="begin"/>
    </w:r>
    <w:r>
      <w:instrText xml:space="preserve">PAGE  </w:instrText>
    </w:r>
    <w:r>
      <w:fldChar w:fldCharType="end"/>
    </w:r>
  </w:p>
  <w:p w14:paraId="22B6A2EF" w14:textId="2EBF8B04" w:rsidR="00935D87" w:rsidRPr="0041348E" w:rsidRDefault="00935D8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5A17" w14:textId="77777777" w:rsidR="00935D87" w:rsidRDefault="00935D87">
    <w:pPr>
      <w:framePr w:wrap="around" w:vAnchor="text" w:hAnchor="margin" w:xAlign="right" w:y="1"/>
    </w:pPr>
    <w:r>
      <w:fldChar w:fldCharType="begin"/>
    </w:r>
    <w:r>
      <w:instrText xml:space="preserve">PAGE  </w:instrText>
    </w:r>
    <w:r>
      <w:fldChar w:fldCharType="end"/>
    </w:r>
  </w:p>
  <w:p w14:paraId="4CCD23A8" w14:textId="26F72280" w:rsidR="00935D87" w:rsidRPr="0041348E" w:rsidRDefault="00935D8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83693" w14:textId="39CDDFC1" w:rsidR="00AF30B6" w:rsidRPr="0041348E" w:rsidRDefault="00AF30B6" w:rsidP="00AF30B6">
    <w:pPr>
      <w:pStyle w:val="Footer"/>
      <w:rPr>
        <w:lang w:val="en-US"/>
      </w:rPr>
    </w:pPr>
    <w:r>
      <w:fldChar w:fldCharType="begin"/>
    </w:r>
    <w:r w:rsidRPr="0041348E">
      <w:rPr>
        <w:lang w:val="en-US"/>
      </w:rPr>
      <w:instrText xml:space="preserve"> FILENAME \p  \* MERGEFORMAT </w:instrText>
    </w:r>
    <w:r>
      <w:fldChar w:fldCharType="separate"/>
    </w:r>
    <w:r>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A809" w14:textId="02243E11" w:rsidR="00935D87" w:rsidRPr="0041348E" w:rsidRDefault="00935D87"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229CE" w14:textId="77777777" w:rsidR="00935D87" w:rsidRDefault="00935D87">
    <w:pPr>
      <w:framePr w:wrap="around" w:vAnchor="text" w:hAnchor="margin" w:xAlign="right" w:y="1"/>
    </w:pPr>
    <w:r>
      <w:fldChar w:fldCharType="begin"/>
    </w:r>
    <w:r>
      <w:instrText xml:space="preserve">PAGE  </w:instrText>
    </w:r>
    <w:r>
      <w:fldChar w:fldCharType="end"/>
    </w:r>
  </w:p>
  <w:p w14:paraId="630AC0E4" w14:textId="1A70880D" w:rsidR="00935D87" w:rsidRPr="0041348E" w:rsidRDefault="00935D8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030AA" w14:textId="666316F2" w:rsidR="00AF30B6" w:rsidRPr="0041348E" w:rsidRDefault="00AF30B6" w:rsidP="00AF30B6">
    <w:pPr>
      <w:pStyle w:val="Footer"/>
      <w:rPr>
        <w:lang w:val="en-US"/>
      </w:rPr>
    </w:pPr>
    <w:r>
      <w:fldChar w:fldCharType="begin"/>
    </w:r>
    <w:r w:rsidRPr="0041348E">
      <w:rPr>
        <w:lang w:val="en-US"/>
      </w:rPr>
      <w:instrText xml:space="preserve"> FILENAME \p  \* MERGEFORMAT </w:instrText>
    </w:r>
    <w:r>
      <w:fldChar w:fldCharType="separate"/>
    </w:r>
    <w:r>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5B91" w14:textId="267CCF78" w:rsidR="00935D87" w:rsidRPr="0041348E" w:rsidRDefault="00935D87"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43742" w14:textId="77777777" w:rsidR="00935D87" w:rsidRDefault="00935D87">
    <w:pPr>
      <w:framePr w:wrap="around" w:vAnchor="text" w:hAnchor="margin" w:xAlign="right" w:y="1"/>
    </w:pPr>
    <w:r>
      <w:fldChar w:fldCharType="begin"/>
    </w:r>
    <w:r>
      <w:instrText xml:space="preserve">PAGE  </w:instrText>
    </w:r>
    <w:r>
      <w:fldChar w:fldCharType="end"/>
    </w:r>
  </w:p>
  <w:p w14:paraId="63C8CD32" w14:textId="11B7C046" w:rsidR="00935D87" w:rsidRPr="0041348E" w:rsidRDefault="00935D8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83E2E" w14:textId="78A4A6C4" w:rsidR="00AF30B6" w:rsidRPr="0041348E" w:rsidRDefault="00AF30B6" w:rsidP="00AF30B6">
    <w:pPr>
      <w:pStyle w:val="Footer"/>
      <w:rPr>
        <w:lang w:val="en-US"/>
      </w:rPr>
    </w:pPr>
    <w:r>
      <w:fldChar w:fldCharType="begin"/>
    </w:r>
    <w:r w:rsidRPr="0041348E">
      <w:rPr>
        <w:lang w:val="en-US"/>
      </w:rPr>
      <w:instrText xml:space="preserve"> FILENAME \p  \* MERGEFORMAT </w:instrText>
    </w:r>
    <w:r>
      <w:fldChar w:fldCharType="separate"/>
    </w:r>
    <w:r>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41CB1" w14:textId="7DDDD84C" w:rsidR="00935D87" w:rsidRPr="0041348E" w:rsidRDefault="00935D87"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897A" w14:textId="74F04444" w:rsidR="00AF30B6" w:rsidRPr="0041348E" w:rsidRDefault="00AF30B6" w:rsidP="00AF30B6">
    <w:pPr>
      <w:pStyle w:val="Footer"/>
      <w:rPr>
        <w:lang w:val="en-US"/>
      </w:rPr>
    </w:pPr>
    <w:r>
      <w:fldChar w:fldCharType="begin"/>
    </w:r>
    <w:r w:rsidRPr="0041348E">
      <w:rPr>
        <w:lang w:val="en-US"/>
      </w:rPr>
      <w:instrText xml:space="preserve"> FILENAME \p  \* MERGEFORMAT </w:instrText>
    </w:r>
    <w:r>
      <w:fldChar w:fldCharType="separate"/>
    </w:r>
    <w:r>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A3E22" w14:textId="70404907" w:rsidR="00935D87" w:rsidRPr="0041348E" w:rsidRDefault="00935D87" w:rsidP="00A30305">
    <w:pPr>
      <w:pStyle w:val="Footer"/>
      <w:rPr>
        <w:lang w:val="en-US"/>
      </w:rPr>
    </w:pPr>
    <w:r>
      <w:fldChar w:fldCharType="begin"/>
    </w:r>
    <w:r w:rsidRPr="0041348E">
      <w:rPr>
        <w:lang w:val="en-US"/>
      </w:rPr>
      <w:instrText xml:space="preserve"> FILENAME \p  \* MERGEFORMAT </w:instrText>
    </w:r>
    <w:r>
      <w:fldChar w:fldCharType="separate"/>
    </w:r>
    <w:r w:rsidR="00AF30B6">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90F00" w14:textId="77777777" w:rsidR="00935D87" w:rsidRDefault="00935D87">
    <w:pPr>
      <w:framePr w:wrap="around" w:vAnchor="text" w:hAnchor="margin" w:xAlign="right" w:y="1"/>
    </w:pPr>
    <w:r>
      <w:fldChar w:fldCharType="begin"/>
    </w:r>
    <w:r>
      <w:instrText xml:space="preserve">PAGE  </w:instrText>
    </w:r>
    <w:r>
      <w:fldChar w:fldCharType="end"/>
    </w:r>
  </w:p>
  <w:p w14:paraId="5A01553B" w14:textId="2595EEF5" w:rsidR="00935D87" w:rsidRPr="0041348E" w:rsidRDefault="00935D8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F070" w14:textId="26906B8F" w:rsidR="00935D87" w:rsidRPr="00AF30B6" w:rsidRDefault="00AF30B6" w:rsidP="00AF30B6">
    <w:pPr>
      <w:pStyle w:val="Footer"/>
    </w:pPr>
    <w:r>
      <w:fldChar w:fldCharType="begin"/>
    </w:r>
    <w:r w:rsidRPr="0041348E">
      <w:rPr>
        <w:lang w:val="en-US"/>
      </w:rPr>
      <w:instrText xml:space="preserve"> FILENAME \p  \* MERGEFORMAT </w:instrText>
    </w:r>
    <w:r>
      <w:fldChar w:fldCharType="separate"/>
    </w:r>
    <w:r>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CD2F1" w14:textId="0DE876C6" w:rsidR="00935D87" w:rsidRPr="0041348E" w:rsidRDefault="00935D87"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FC4F" w14:textId="77777777" w:rsidR="00935D87" w:rsidRDefault="00935D87">
    <w:pPr>
      <w:framePr w:wrap="around" w:vAnchor="text" w:hAnchor="margin" w:xAlign="right" w:y="1"/>
    </w:pPr>
    <w:r>
      <w:fldChar w:fldCharType="begin"/>
    </w:r>
    <w:r>
      <w:instrText xml:space="preserve">PAGE  </w:instrText>
    </w:r>
    <w:r>
      <w:fldChar w:fldCharType="end"/>
    </w:r>
  </w:p>
  <w:p w14:paraId="12313546" w14:textId="18A773CF" w:rsidR="00935D87" w:rsidRPr="0041348E" w:rsidRDefault="00935D87">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rPr>
        <w:noProof/>
      </w:rPr>
      <w:t>23.05.19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D7D6" w14:textId="54AB64E0" w:rsidR="00935D87" w:rsidRPr="00AF30B6" w:rsidRDefault="00AF30B6" w:rsidP="00AF30B6">
    <w:pPr>
      <w:pStyle w:val="Footer"/>
    </w:pPr>
    <w:r>
      <w:fldChar w:fldCharType="begin"/>
    </w:r>
    <w:r w:rsidRPr="0041348E">
      <w:rPr>
        <w:lang w:val="en-US"/>
      </w:rPr>
      <w:instrText xml:space="preserve"> FILENAME \p  \* MERGEFORMAT </w:instrText>
    </w:r>
    <w:r>
      <w:fldChar w:fldCharType="separate"/>
    </w:r>
    <w:r>
      <w:rPr>
        <w:lang w:val="en-US"/>
      </w:rPr>
      <w:t>CPG(19)077 ANNEX V-09B - Draft ECP on AI 1.9.2</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A693" w14:textId="13DC65CC" w:rsidR="00935D87" w:rsidRPr="0041348E" w:rsidRDefault="00935D87"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40F52">
      <w:t>23.05.19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9FCE5" w14:textId="77777777" w:rsidR="00B92C58" w:rsidRDefault="00B92C58">
      <w:r>
        <w:rPr>
          <w:b/>
        </w:rPr>
        <w:t>_______________</w:t>
      </w:r>
    </w:p>
  </w:footnote>
  <w:footnote w:type="continuationSeparator" w:id="0">
    <w:p w14:paraId="2B21D090" w14:textId="77777777" w:rsidR="00B92C58" w:rsidRDefault="00B92C58">
      <w:r>
        <w:continuationSeparator/>
      </w:r>
    </w:p>
  </w:footnote>
  <w:footnote w:id="1">
    <w:p w14:paraId="5B0B6CF0" w14:textId="77777777" w:rsidR="00935D87" w:rsidRPr="00AC11BA" w:rsidRDefault="00935D87" w:rsidP="00F73FE2">
      <w:pPr>
        <w:pStyle w:val="FootnoteText"/>
        <w:keepLines w:val="0"/>
      </w:pPr>
      <w:r>
        <w:rPr>
          <w:rStyle w:val="FootnoteReference"/>
          <w:szCs w:val="18"/>
        </w:rPr>
        <w:t>*</w:t>
      </w:r>
      <w:r w:rsidRPr="00AC11BA">
        <w:tab/>
        <w:t xml:space="preserve">This provision was previously numbered as No. </w:t>
      </w:r>
      <w:r w:rsidRPr="009E114B">
        <w:rPr>
          <w:rStyle w:val="Artdef"/>
        </w:rPr>
        <w:t>5.347A</w:t>
      </w:r>
      <w:r w:rsidRPr="00AC11BA">
        <w:t>. It was renumbered to preserve the sequential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C3B14" w14:textId="77777777" w:rsidR="00935D87" w:rsidRDefault="00935D87" w:rsidP="00187BD9">
    <w:pPr>
      <w:pStyle w:val="Header"/>
    </w:pPr>
    <w:r>
      <w:fldChar w:fldCharType="begin"/>
    </w:r>
    <w:r>
      <w:instrText xml:space="preserve"> PAGE  \* MERGEFORMAT </w:instrText>
    </w:r>
    <w:r>
      <w:fldChar w:fldCharType="separate"/>
    </w:r>
    <w:r w:rsidR="00140F52">
      <w:rPr>
        <w:noProof/>
      </w:rPr>
      <w:t>5</w:t>
    </w:r>
    <w:r>
      <w:fldChar w:fldCharType="end"/>
    </w:r>
  </w:p>
  <w:p w14:paraId="56832D0E" w14:textId="7CC9E045" w:rsidR="00935D87" w:rsidRPr="00A066F1" w:rsidRDefault="00935D87" w:rsidP="00241FA2">
    <w:pPr>
      <w:pStyle w:val="Header"/>
    </w:pPr>
    <w:r>
      <w:t>CMR19/</w:t>
    </w:r>
    <w:r w:rsidR="00AF30B6">
      <w:t>XXXX</w:t>
    </w:r>
    <w:r>
      <w:t>(Add.9)(Add.2)-</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6E9FE" w14:textId="77777777" w:rsidR="00935D87" w:rsidRDefault="00935D87" w:rsidP="00187BD9">
    <w:pPr>
      <w:pStyle w:val="Header"/>
    </w:pPr>
    <w:r>
      <w:fldChar w:fldCharType="begin"/>
    </w:r>
    <w:r>
      <w:instrText xml:space="preserve"> PAGE  \* MERGEFORMAT </w:instrText>
    </w:r>
    <w:r>
      <w:fldChar w:fldCharType="separate"/>
    </w:r>
    <w:r w:rsidR="00140F52">
      <w:rPr>
        <w:noProof/>
      </w:rPr>
      <w:t>6</w:t>
    </w:r>
    <w:r>
      <w:fldChar w:fldCharType="end"/>
    </w:r>
  </w:p>
  <w:p w14:paraId="428B8B71" w14:textId="77777777" w:rsidR="00935D87" w:rsidRPr="00A066F1" w:rsidRDefault="00935D87" w:rsidP="00241FA2">
    <w:pPr>
      <w:pStyle w:val="Header"/>
    </w:pPr>
    <w:r>
      <w:t>CMR19/5263(Add.9)(Add.2)-</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956B" w14:textId="77777777" w:rsidR="00935D87" w:rsidRDefault="00935D87" w:rsidP="00187BD9">
    <w:pPr>
      <w:pStyle w:val="Header"/>
    </w:pPr>
    <w:r>
      <w:fldChar w:fldCharType="begin"/>
    </w:r>
    <w:r>
      <w:instrText xml:space="preserve"> PAGE  \* MERGEFORMAT </w:instrText>
    </w:r>
    <w:r>
      <w:fldChar w:fldCharType="separate"/>
    </w:r>
    <w:r w:rsidR="001C06B9">
      <w:rPr>
        <w:noProof/>
      </w:rPr>
      <w:t>11</w:t>
    </w:r>
    <w:r>
      <w:fldChar w:fldCharType="end"/>
    </w:r>
  </w:p>
  <w:p w14:paraId="3BA00C41" w14:textId="4F5AEC3D" w:rsidR="00935D87" w:rsidRPr="00A066F1" w:rsidRDefault="00935D87" w:rsidP="00241FA2">
    <w:pPr>
      <w:pStyle w:val="Header"/>
    </w:pPr>
    <w:r>
      <w:t>CMR19/</w:t>
    </w:r>
    <w:r w:rsidR="00AF30B6">
      <w:t>XXXX</w:t>
    </w:r>
    <w:r>
      <w:t>(Add.9)(Add.2)-</w:t>
    </w:r>
    <w:r w:rsidRPr="004A26C4">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742BE" w14:textId="77777777" w:rsidR="00935D87" w:rsidRDefault="00935D87" w:rsidP="00187BD9">
    <w:pPr>
      <w:pStyle w:val="Header"/>
    </w:pPr>
    <w:r>
      <w:fldChar w:fldCharType="begin"/>
    </w:r>
    <w:r>
      <w:instrText xml:space="preserve"> PAGE  \* MERGEFORMAT </w:instrText>
    </w:r>
    <w:r>
      <w:fldChar w:fldCharType="separate"/>
    </w:r>
    <w:r w:rsidR="001C06B9">
      <w:rPr>
        <w:noProof/>
      </w:rPr>
      <w:t>12</w:t>
    </w:r>
    <w:r>
      <w:fldChar w:fldCharType="end"/>
    </w:r>
  </w:p>
  <w:p w14:paraId="77B8352F" w14:textId="679967C0" w:rsidR="00935D87" w:rsidRPr="00A066F1" w:rsidRDefault="00935D87" w:rsidP="00241FA2">
    <w:pPr>
      <w:pStyle w:val="Header"/>
    </w:pPr>
    <w:r>
      <w:t>CMR19/</w:t>
    </w:r>
    <w:r w:rsidR="00AF30B6">
      <w:t>XXXX</w:t>
    </w:r>
    <w:r>
      <w:t>(Add.9)(Add.2)-</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158F" w14:textId="77777777" w:rsidR="00935D87" w:rsidRDefault="00935D87" w:rsidP="00187BD9">
    <w:pPr>
      <w:pStyle w:val="Header"/>
    </w:pPr>
    <w:r>
      <w:fldChar w:fldCharType="begin"/>
    </w:r>
    <w:r>
      <w:instrText xml:space="preserve"> PAGE  \* MERGEFORMAT </w:instrText>
    </w:r>
    <w:r>
      <w:fldChar w:fldCharType="separate"/>
    </w:r>
    <w:r w:rsidR="001C06B9">
      <w:rPr>
        <w:noProof/>
      </w:rPr>
      <w:t>13</w:t>
    </w:r>
    <w:r>
      <w:fldChar w:fldCharType="end"/>
    </w:r>
  </w:p>
  <w:p w14:paraId="2A72F228" w14:textId="748D2A60" w:rsidR="00935D87" w:rsidRPr="00A066F1" w:rsidRDefault="00935D87" w:rsidP="00241FA2">
    <w:pPr>
      <w:pStyle w:val="Header"/>
    </w:pPr>
    <w:r>
      <w:t>CMR19/</w:t>
    </w:r>
    <w:r w:rsidR="00AF30B6">
      <w:t>XXXX</w:t>
    </w:r>
    <w:r>
      <w:t>(Add.9)(Add.2)-</w:t>
    </w:r>
    <w:r w:rsidRPr="004A26C4">
      <w: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909A3" w14:textId="77777777" w:rsidR="00935D87" w:rsidRDefault="00935D87" w:rsidP="00187BD9">
    <w:pPr>
      <w:pStyle w:val="Header"/>
    </w:pPr>
    <w:r>
      <w:fldChar w:fldCharType="begin"/>
    </w:r>
    <w:r>
      <w:instrText xml:space="preserve"> PAGE  \* MERGEFORMAT </w:instrText>
    </w:r>
    <w:r>
      <w:fldChar w:fldCharType="separate"/>
    </w:r>
    <w:r w:rsidR="001C06B9">
      <w:rPr>
        <w:noProof/>
      </w:rPr>
      <w:t>14</w:t>
    </w:r>
    <w:r>
      <w:fldChar w:fldCharType="end"/>
    </w:r>
  </w:p>
  <w:p w14:paraId="15D3B99D" w14:textId="3348301C" w:rsidR="00935D87" w:rsidRPr="00A066F1" w:rsidRDefault="00935D87" w:rsidP="00241FA2">
    <w:pPr>
      <w:pStyle w:val="Header"/>
    </w:pPr>
    <w:r>
      <w:t>CMR19/</w:t>
    </w:r>
    <w:bookmarkStart w:id="213" w:name="OLE_LINK1"/>
    <w:bookmarkStart w:id="214" w:name="OLE_LINK2"/>
    <w:bookmarkStart w:id="215" w:name="OLE_LINK3"/>
    <w:r w:rsidR="00AF30B6">
      <w:t>XXXX</w:t>
    </w:r>
    <w:r>
      <w:t>(Add.9)(Add.2)</w:t>
    </w:r>
    <w:bookmarkEnd w:id="213"/>
    <w:bookmarkEnd w:id="214"/>
    <w:bookmarkEnd w:id="21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241F"/>
    <w:rsid w:val="000C7585"/>
    <w:rsid w:val="000D154B"/>
    <w:rsid w:val="000D2DAF"/>
    <w:rsid w:val="000E463E"/>
    <w:rsid w:val="000F73FF"/>
    <w:rsid w:val="00114CF7"/>
    <w:rsid w:val="00116C7A"/>
    <w:rsid w:val="00116E82"/>
    <w:rsid w:val="001233DA"/>
    <w:rsid w:val="00123B68"/>
    <w:rsid w:val="00126F2E"/>
    <w:rsid w:val="0013012D"/>
    <w:rsid w:val="00140F52"/>
    <w:rsid w:val="00146F6F"/>
    <w:rsid w:val="00187BD9"/>
    <w:rsid w:val="00190B55"/>
    <w:rsid w:val="001C06B9"/>
    <w:rsid w:val="001C3B5F"/>
    <w:rsid w:val="001C576A"/>
    <w:rsid w:val="001D058F"/>
    <w:rsid w:val="002009EA"/>
    <w:rsid w:val="00202756"/>
    <w:rsid w:val="00202CA0"/>
    <w:rsid w:val="00216B6D"/>
    <w:rsid w:val="00241FA2"/>
    <w:rsid w:val="002425A2"/>
    <w:rsid w:val="00254029"/>
    <w:rsid w:val="00271316"/>
    <w:rsid w:val="002B349C"/>
    <w:rsid w:val="002C7050"/>
    <w:rsid w:val="002D58BE"/>
    <w:rsid w:val="00361B37"/>
    <w:rsid w:val="00377BD3"/>
    <w:rsid w:val="00384088"/>
    <w:rsid w:val="003852CE"/>
    <w:rsid w:val="0039169B"/>
    <w:rsid w:val="003A7F8C"/>
    <w:rsid w:val="003B2284"/>
    <w:rsid w:val="003B532E"/>
    <w:rsid w:val="003D0F8B"/>
    <w:rsid w:val="003E0DB6"/>
    <w:rsid w:val="0041348E"/>
    <w:rsid w:val="00420873"/>
    <w:rsid w:val="004474D4"/>
    <w:rsid w:val="00492075"/>
    <w:rsid w:val="004969AD"/>
    <w:rsid w:val="004A26C4"/>
    <w:rsid w:val="004B13CB"/>
    <w:rsid w:val="004C1236"/>
    <w:rsid w:val="004D26EA"/>
    <w:rsid w:val="004D2BFB"/>
    <w:rsid w:val="004D5D5C"/>
    <w:rsid w:val="004F3DC0"/>
    <w:rsid w:val="0050139F"/>
    <w:rsid w:val="00504210"/>
    <w:rsid w:val="0055140B"/>
    <w:rsid w:val="005964AB"/>
    <w:rsid w:val="005C099A"/>
    <w:rsid w:val="005C31A5"/>
    <w:rsid w:val="005E10C9"/>
    <w:rsid w:val="005E290B"/>
    <w:rsid w:val="005E61DD"/>
    <w:rsid w:val="005F04D8"/>
    <w:rsid w:val="005F315C"/>
    <w:rsid w:val="006023DF"/>
    <w:rsid w:val="00615426"/>
    <w:rsid w:val="00616219"/>
    <w:rsid w:val="00645B7D"/>
    <w:rsid w:val="00657DE0"/>
    <w:rsid w:val="00685313"/>
    <w:rsid w:val="00692833"/>
    <w:rsid w:val="006A6E9B"/>
    <w:rsid w:val="006B7C2A"/>
    <w:rsid w:val="006C23DA"/>
    <w:rsid w:val="006E3BE3"/>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D0D0A"/>
    <w:rsid w:val="00900ED2"/>
    <w:rsid w:val="00906D55"/>
    <w:rsid w:val="009274B4"/>
    <w:rsid w:val="00934EA2"/>
    <w:rsid w:val="00935D87"/>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2471"/>
    <w:rsid w:val="00AA3C65"/>
    <w:rsid w:val="00AA666F"/>
    <w:rsid w:val="00AD7914"/>
    <w:rsid w:val="00AF30B6"/>
    <w:rsid w:val="00B40888"/>
    <w:rsid w:val="00B639E9"/>
    <w:rsid w:val="00B817CD"/>
    <w:rsid w:val="00B81A7D"/>
    <w:rsid w:val="00B92C58"/>
    <w:rsid w:val="00B94AD0"/>
    <w:rsid w:val="00BB3A95"/>
    <w:rsid w:val="00BD06AD"/>
    <w:rsid w:val="00BD6CCE"/>
    <w:rsid w:val="00C0018F"/>
    <w:rsid w:val="00C16A5A"/>
    <w:rsid w:val="00C20466"/>
    <w:rsid w:val="00C214ED"/>
    <w:rsid w:val="00C234E6"/>
    <w:rsid w:val="00C324A8"/>
    <w:rsid w:val="00C3387B"/>
    <w:rsid w:val="00C54517"/>
    <w:rsid w:val="00C56F70"/>
    <w:rsid w:val="00C57B91"/>
    <w:rsid w:val="00C62598"/>
    <w:rsid w:val="00C64CD8"/>
    <w:rsid w:val="00C82695"/>
    <w:rsid w:val="00C97C68"/>
    <w:rsid w:val="00CA1A47"/>
    <w:rsid w:val="00CA3DFC"/>
    <w:rsid w:val="00CB44E5"/>
    <w:rsid w:val="00CC247A"/>
    <w:rsid w:val="00CE388F"/>
    <w:rsid w:val="00CE5E47"/>
    <w:rsid w:val="00CF020F"/>
    <w:rsid w:val="00CF2B5B"/>
    <w:rsid w:val="00D14CE0"/>
    <w:rsid w:val="00D268B3"/>
    <w:rsid w:val="00D42D5E"/>
    <w:rsid w:val="00D52FD6"/>
    <w:rsid w:val="00D54009"/>
    <w:rsid w:val="00D5651D"/>
    <w:rsid w:val="00D57A34"/>
    <w:rsid w:val="00D74898"/>
    <w:rsid w:val="00D801ED"/>
    <w:rsid w:val="00D936BC"/>
    <w:rsid w:val="00D96530"/>
    <w:rsid w:val="00DA1CB1"/>
    <w:rsid w:val="00DA34F5"/>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11659"/>
    <w:rsid w:val="00F31E7D"/>
    <w:rsid w:val="00F41495"/>
    <w:rsid w:val="00F6155B"/>
    <w:rsid w:val="00F65C19"/>
    <w:rsid w:val="00F73FE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F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headChar">
    <w:name w:val="Table_head Char"/>
    <w:basedOn w:val="DefaultParagraphFont"/>
    <w:link w:val="Tablehead"/>
    <w:rsid w:val="00F73FE2"/>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rsid w:val="00D42D5E"/>
    <w:rPr>
      <w:rFonts w:ascii="Times New Roman" w:hAnsi="Times New Roman"/>
      <w:lang w:val="en-GB" w:eastAsia="en-US"/>
    </w:rPr>
  </w:style>
  <w:style w:type="character" w:styleId="CommentReference">
    <w:name w:val="annotation reference"/>
    <w:basedOn w:val="DefaultParagraphFont"/>
    <w:semiHidden/>
    <w:unhideWhenUsed/>
    <w:rsid w:val="00F41495"/>
    <w:rPr>
      <w:sz w:val="16"/>
      <w:szCs w:val="16"/>
    </w:rPr>
  </w:style>
  <w:style w:type="paragraph" w:styleId="CommentText">
    <w:name w:val="annotation text"/>
    <w:basedOn w:val="Normal"/>
    <w:link w:val="CommentTextChar"/>
    <w:semiHidden/>
    <w:unhideWhenUsed/>
    <w:rsid w:val="00F41495"/>
    <w:rPr>
      <w:sz w:val="20"/>
    </w:rPr>
  </w:style>
  <w:style w:type="character" w:customStyle="1" w:styleId="CommentTextChar">
    <w:name w:val="Comment Text Char"/>
    <w:basedOn w:val="DefaultParagraphFont"/>
    <w:link w:val="CommentText"/>
    <w:semiHidden/>
    <w:rsid w:val="00F4149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41495"/>
    <w:rPr>
      <w:b/>
      <w:bCs/>
    </w:rPr>
  </w:style>
  <w:style w:type="character" w:customStyle="1" w:styleId="CommentSubjectChar">
    <w:name w:val="Comment Subject Char"/>
    <w:basedOn w:val="CommentTextChar"/>
    <w:link w:val="CommentSubject"/>
    <w:semiHidden/>
    <w:rsid w:val="00F41495"/>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TableheadChar">
    <w:name w:val="Table_head Char"/>
    <w:basedOn w:val="DefaultParagraphFont"/>
    <w:link w:val="Tablehead"/>
    <w:rsid w:val="00F73FE2"/>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rsid w:val="00D42D5E"/>
    <w:rPr>
      <w:rFonts w:ascii="Times New Roman" w:hAnsi="Times New Roman"/>
      <w:lang w:val="en-GB" w:eastAsia="en-US"/>
    </w:rPr>
  </w:style>
  <w:style w:type="character" w:styleId="CommentReference">
    <w:name w:val="annotation reference"/>
    <w:basedOn w:val="DefaultParagraphFont"/>
    <w:semiHidden/>
    <w:unhideWhenUsed/>
    <w:rsid w:val="00F41495"/>
    <w:rPr>
      <w:sz w:val="16"/>
      <w:szCs w:val="16"/>
    </w:rPr>
  </w:style>
  <w:style w:type="paragraph" w:styleId="CommentText">
    <w:name w:val="annotation text"/>
    <w:basedOn w:val="Normal"/>
    <w:link w:val="CommentTextChar"/>
    <w:semiHidden/>
    <w:unhideWhenUsed/>
    <w:rsid w:val="00F41495"/>
    <w:rPr>
      <w:sz w:val="20"/>
    </w:rPr>
  </w:style>
  <w:style w:type="character" w:customStyle="1" w:styleId="CommentTextChar">
    <w:name w:val="Comment Text Char"/>
    <w:basedOn w:val="DefaultParagraphFont"/>
    <w:link w:val="CommentText"/>
    <w:semiHidden/>
    <w:rsid w:val="00F4149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41495"/>
    <w:rPr>
      <w:b/>
      <w:bCs/>
    </w:rPr>
  </w:style>
  <w:style w:type="character" w:customStyle="1" w:styleId="CommentSubjectChar">
    <w:name w:val="Comment Subject Char"/>
    <w:basedOn w:val="CommentTextChar"/>
    <w:link w:val="CommentSubject"/>
    <w:semiHidden/>
    <w:rsid w:val="00F4149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footer" Target="footer17.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header" Target="header5.xml"/><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R16-WRC19-C-5263!A9-A2!MSW-E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99206-9B5D-4B0E-9CF4-4F4C46BB3939}">
  <ds:schemaRefs>
    <ds:schemaRef ds:uri="http://schemas.microsoft.com/sharepoint/v3/contenttype/forms"/>
  </ds:schemaRefs>
</ds:datastoreItem>
</file>

<file path=customXml/itemProps4.xml><?xml version="1.0" encoding="utf-8"?>
<ds:datastoreItem xmlns:ds="http://schemas.openxmlformats.org/officeDocument/2006/customXml" ds:itemID="{1BF7C7F0-399B-4170-92D1-5CA568336FC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D4269F6-4B53-462A-9617-517AE8AA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2839</Words>
  <Characters>16184</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R16-WRC19-C-5263!A9-A2!MSW-E</vt:lpstr>
      <vt:lpstr>R16-WRC19-C-5263!A9-A2!MSW-E</vt:lpstr>
    </vt:vector>
  </TitlesOfParts>
  <Manager>General Secretariat - Pool</Manager>
  <Company>International Telecommunication Union (ITU)</Company>
  <LinksUpToDate>false</LinksUpToDate>
  <CharactersWithSpaces>18986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R16-WRC19-C-5263!A9-A2!MSW-E</dc:title>
  <dc:subject>World Radiocommunication Conference - 2019</dc:subject>
  <dc:creator>manias</dc:creator>
  <cp:keywords>CPI_2018.11.08.1</cp:keywords>
  <dc:description>Uploaded on 2015.07.06</dc:description>
  <cp:lastModifiedBy>CEPT</cp:lastModifiedBy>
  <cp:revision>3</cp:revision>
  <cp:lastPrinted>2017-02-10T08:23:00Z</cp:lastPrinted>
  <dcterms:created xsi:type="dcterms:W3CDTF">2019-05-23T08:45:00Z</dcterms:created>
  <dcterms:modified xsi:type="dcterms:W3CDTF">2019-05-27T12:03:00Z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