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A066F1" w:rsidTr="006E0BDA">
        <w:trPr>
          <w:cantSplit/>
        </w:trPr>
        <w:tc>
          <w:tcPr>
            <w:tcW w:w="677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260" w:type="dxa"/>
          </w:tcPr>
          <w:p w:rsidR="00A066F1" w:rsidRDefault="005F04D8" w:rsidP="003B2284">
            <w:pPr>
              <w:spacing w:before="0" w:line="240" w:lineRule="atLeast"/>
              <w:jc w:val="right"/>
            </w:pPr>
            <w:bookmarkStart w:id="0" w:name="ditulogo"/>
            <w:bookmarkEnd w:id="0"/>
            <w:r>
              <w:rPr>
                <w:noProof/>
                <w:lang w:val="en-US"/>
              </w:rPr>
              <w:drawing>
                <wp:inline distT="0" distB="0" distL="0" distR="0" wp14:anchorId="4394AC67" wp14:editId="4394AC6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rsidTr="006E0BDA">
        <w:trPr>
          <w:cantSplit/>
        </w:trPr>
        <w:tc>
          <w:tcPr>
            <w:tcW w:w="677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26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6E0BDA">
        <w:trPr>
          <w:cantSplit/>
        </w:trPr>
        <w:tc>
          <w:tcPr>
            <w:tcW w:w="677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260" w:type="dxa"/>
            <w:tcBorders>
              <w:top w:val="single" w:sz="12" w:space="0" w:color="auto"/>
            </w:tcBorders>
          </w:tcPr>
          <w:p w:rsidR="00A066F1" w:rsidRPr="0003745B" w:rsidRDefault="0046124A" w:rsidP="00E7002D">
            <w:r>
              <w:t>CPG</w:t>
            </w:r>
            <w:r w:rsidR="0003745B" w:rsidRPr="0003745B">
              <w:t>(1</w:t>
            </w:r>
            <w:r w:rsidR="00AB5DF0">
              <w:t>9</w:t>
            </w:r>
            <w:r w:rsidR="0003745B" w:rsidRPr="0003745B">
              <w:t>)</w:t>
            </w:r>
            <w:r w:rsidR="00E7002D">
              <w:t>101</w:t>
            </w:r>
            <w:r w:rsidR="0003745B" w:rsidRPr="0003745B">
              <w:t xml:space="preserve"> ANNEX V</w:t>
            </w:r>
            <w:r w:rsidR="0058503B">
              <w:t>III</w:t>
            </w:r>
            <w:bookmarkStart w:id="2" w:name="_GoBack"/>
            <w:bookmarkEnd w:id="2"/>
            <w:r w:rsidR="0003745B" w:rsidRPr="0003745B">
              <w:t>-19B</w:t>
            </w:r>
          </w:p>
        </w:tc>
      </w:tr>
      <w:tr w:rsidR="00A066F1" w:rsidRPr="00C324A8" w:rsidTr="006E0BDA">
        <w:trPr>
          <w:cantSplit/>
          <w:trHeight w:val="23"/>
        </w:trPr>
        <w:tc>
          <w:tcPr>
            <w:tcW w:w="677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260" w:type="dxa"/>
          </w:tcPr>
          <w:p w:rsidR="00A066F1" w:rsidRPr="00841216" w:rsidRDefault="00E55816" w:rsidP="00465E8F">
            <w:pPr>
              <w:tabs>
                <w:tab w:val="left" w:pos="993"/>
              </w:tabs>
              <w:spacing w:before="0"/>
            </w:pPr>
            <w:r w:rsidRPr="00465E8F">
              <w:rPr>
                <w:rFonts w:ascii="Verdana" w:hAnsi="Verdana"/>
                <w:b/>
                <w:sz w:val="20"/>
              </w:rPr>
              <w:t>Addendum 2 to</w:t>
            </w:r>
            <w:r w:rsidRPr="00465E8F">
              <w:rPr>
                <w:rFonts w:ascii="Verdana" w:hAnsi="Verdana"/>
                <w:b/>
                <w:sz w:val="20"/>
              </w:rPr>
              <w:br/>
              <w:t xml:space="preserve">Document </w:t>
            </w:r>
            <w:r w:rsidR="006A7E6F" w:rsidRPr="00465E8F">
              <w:rPr>
                <w:rFonts w:ascii="Verdana" w:hAnsi="Verdana"/>
                <w:b/>
                <w:sz w:val="20"/>
              </w:rPr>
              <w:t>XXX</w:t>
            </w:r>
            <w:r w:rsidRPr="00465E8F">
              <w:rPr>
                <w:rFonts w:ascii="Verdana" w:hAnsi="Verdana"/>
                <w:b/>
                <w:sz w:val="20"/>
              </w:rPr>
              <w:t>(Add.19)</w:t>
            </w:r>
            <w:r w:rsidR="00A066F1" w:rsidRPr="00465E8F">
              <w:rPr>
                <w:rFonts w:ascii="Verdana" w:hAnsi="Verdana"/>
                <w:b/>
                <w:sz w:val="20"/>
              </w:rPr>
              <w:t>-</w:t>
            </w:r>
            <w:r w:rsidR="005E10C9" w:rsidRPr="00465E8F">
              <w:rPr>
                <w:rFonts w:ascii="Verdana" w:hAnsi="Verdana"/>
                <w:b/>
                <w:sz w:val="20"/>
              </w:rPr>
              <w:t>E</w:t>
            </w:r>
          </w:p>
        </w:tc>
      </w:tr>
      <w:tr w:rsidR="00A066F1" w:rsidRPr="00C324A8" w:rsidTr="006E0BDA">
        <w:trPr>
          <w:cantSplit/>
          <w:trHeight w:val="23"/>
        </w:trPr>
        <w:tc>
          <w:tcPr>
            <w:tcW w:w="677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260" w:type="dxa"/>
          </w:tcPr>
          <w:p w:rsidR="00A066F1" w:rsidRPr="00841216" w:rsidRDefault="00526753" w:rsidP="00465E8F">
            <w:pPr>
              <w:tabs>
                <w:tab w:val="left" w:pos="993"/>
              </w:tabs>
              <w:spacing w:before="0"/>
            </w:pPr>
            <w:r>
              <w:rPr>
                <w:rFonts w:ascii="Verdana" w:hAnsi="Verdana"/>
                <w:b/>
                <w:sz w:val="20"/>
              </w:rPr>
              <w:t>Date</w:t>
            </w:r>
          </w:p>
        </w:tc>
      </w:tr>
      <w:tr w:rsidR="00A066F1" w:rsidRPr="00C324A8" w:rsidTr="006E0BDA">
        <w:trPr>
          <w:cantSplit/>
          <w:trHeight w:val="23"/>
        </w:trPr>
        <w:tc>
          <w:tcPr>
            <w:tcW w:w="677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26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A43558">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A43558">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A43558">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A43558">
        <w:trPr>
          <w:cantSplit/>
          <w:trHeight w:val="23"/>
        </w:trPr>
        <w:tc>
          <w:tcPr>
            <w:tcW w:w="10031" w:type="dxa"/>
            <w:gridSpan w:val="2"/>
            <w:shd w:val="clear" w:color="auto" w:fill="auto"/>
          </w:tcPr>
          <w:p w:rsidR="00E55816" w:rsidRDefault="00E55816" w:rsidP="00E55816">
            <w:pPr>
              <w:pStyle w:val="Title2"/>
            </w:pPr>
          </w:p>
        </w:tc>
      </w:tr>
      <w:tr w:rsidR="00A538A6" w:rsidRPr="00C324A8" w:rsidTr="00A43558">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7(B)</w:t>
            </w:r>
          </w:p>
        </w:tc>
      </w:tr>
    </w:tbl>
    <w:bookmarkEnd w:id="7"/>
    <w:p w:rsidR="00A43558" w:rsidRPr="00EC5386" w:rsidRDefault="00A43558" w:rsidP="00A43558">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bookmarkEnd w:id="8"/>
    </w:p>
    <w:p w:rsidR="00A43558" w:rsidRDefault="00A43558" w:rsidP="00A43558">
      <w:pPr>
        <w:overflowPunct/>
        <w:autoSpaceDE/>
        <w:autoSpaceDN/>
        <w:adjustRightInd/>
        <w:textAlignment w:val="auto"/>
        <w:rPr>
          <w:lang w:val="en-US"/>
        </w:rPr>
      </w:pPr>
      <w:r>
        <w:rPr>
          <w:lang w:val="en-US"/>
        </w:rPr>
        <w:t>7(B)</w:t>
      </w:r>
      <w:r w:rsidRPr="00656311">
        <w:rPr>
          <w:lang w:val="en-US"/>
        </w:rPr>
        <w:tab/>
      </w:r>
      <w:r w:rsidRPr="006F4127">
        <w:rPr>
          <w:lang w:val="en-US"/>
        </w:rPr>
        <w:t xml:space="preserve">Issue B - Application of coordination arc in the </w:t>
      </w:r>
      <w:proofErr w:type="spellStart"/>
      <w:r w:rsidRPr="006F4127">
        <w:rPr>
          <w:lang w:val="en-US"/>
        </w:rPr>
        <w:t>Ka</w:t>
      </w:r>
      <w:proofErr w:type="spellEnd"/>
      <w:r w:rsidRPr="006F4127">
        <w:rPr>
          <w:lang w:val="en-US"/>
        </w:rPr>
        <w:t>-band, to determine coordination requirements between the FSS and other satellite services</w:t>
      </w:r>
      <w:r w:rsidR="000E20EB">
        <w:rPr>
          <w:lang w:val="en-US"/>
        </w:rPr>
        <w:t>.</w:t>
      </w:r>
    </w:p>
    <w:p w:rsidR="000E20EB" w:rsidRDefault="006A7E6F" w:rsidP="000E20EB">
      <w:pPr>
        <w:pStyle w:val="Headingb"/>
        <w:rPr>
          <w:rFonts w:cs="Times New Roman"/>
          <w:lang w:val="en-US"/>
        </w:rPr>
      </w:pPr>
      <w:r>
        <w:rPr>
          <w:rFonts w:cs="Times New Roman"/>
          <w:lang w:val="en-US"/>
        </w:rPr>
        <w:t>Introduction</w:t>
      </w:r>
    </w:p>
    <w:p w:rsidR="005C644F" w:rsidRPr="0080638F" w:rsidRDefault="005174A9" w:rsidP="0086359F">
      <w:pPr>
        <w:tabs>
          <w:tab w:val="left" w:pos="4820"/>
        </w:tabs>
        <w:rPr>
          <w:szCs w:val="24"/>
          <w:lang w:val="en-US" w:eastAsia="zh-CN"/>
        </w:rPr>
      </w:pPr>
      <w:r w:rsidRPr="0080638F">
        <w:rPr>
          <w:szCs w:val="24"/>
          <w:lang w:eastAsia="zh-CN"/>
        </w:rPr>
        <w:t>CEPT</w:t>
      </w:r>
      <w:r w:rsidR="005C644F" w:rsidRPr="0080638F">
        <w:rPr>
          <w:szCs w:val="24"/>
          <w:lang w:eastAsia="zh-CN"/>
        </w:rPr>
        <w:t xml:space="preserve"> and </w:t>
      </w:r>
      <w:r w:rsidRPr="0080638F">
        <w:rPr>
          <w:szCs w:val="24"/>
          <w:lang w:eastAsia="zh-CN"/>
        </w:rPr>
        <w:t xml:space="preserve">ITU-R </w:t>
      </w:r>
      <w:r w:rsidR="005C644F" w:rsidRPr="0080638F">
        <w:rPr>
          <w:szCs w:val="24"/>
          <w:lang w:eastAsia="zh-CN"/>
        </w:rPr>
        <w:t xml:space="preserve">WP4A performed </w:t>
      </w:r>
      <w:r w:rsidR="005C644F" w:rsidRPr="0080638F">
        <w:rPr>
          <w:szCs w:val="24"/>
          <w:lang w:val="en-US" w:eastAsia="zh-CN"/>
        </w:rPr>
        <w:t xml:space="preserve">studies comparing all MSS and FSS earth stations contained in the ITU SRS database, in the portion of the </w:t>
      </w:r>
      <w:proofErr w:type="spellStart"/>
      <w:r w:rsidR="005C644F" w:rsidRPr="0080638F">
        <w:rPr>
          <w:szCs w:val="24"/>
          <w:lang w:val="en-US" w:eastAsia="zh-CN"/>
        </w:rPr>
        <w:t>Ka</w:t>
      </w:r>
      <w:proofErr w:type="spellEnd"/>
      <w:r w:rsidR="0086359F" w:rsidRPr="0080638F">
        <w:rPr>
          <w:szCs w:val="24"/>
          <w:lang w:val="en-US" w:eastAsia="zh-CN"/>
        </w:rPr>
        <w:t>-</w:t>
      </w:r>
      <w:r w:rsidR="005C644F" w:rsidRPr="0080638F">
        <w:rPr>
          <w:szCs w:val="24"/>
          <w:lang w:val="en-US" w:eastAsia="zh-CN"/>
        </w:rPr>
        <w:t xml:space="preserve">band </w:t>
      </w:r>
      <w:r w:rsidR="005C644F" w:rsidRPr="0080638F">
        <w:t>29.5</w:t>
      </w:r>
      <w:r w:rsidR="00E26DE5" w:rsidRPr="0080638F">
        <w:t>-</w:t>
      </w:r>
      <w:r w:rsidR="005C644F" w:rsidRPr="0080638F">
        <w:t>30 GHz / 19.7</w:t>
      </w:r>
      <w:r w:rsidR="00E26DE5" w:rsidRPr="0080638F">
        <w:t>-</w:t>
      </w:r>
      <w:r w:rsidR="005C644F" w:rsidRPr="0080638F">
        <w:t>20.2 GHz</w:t>
      </w:r>
      <w:r w:rsidR="005C644F" w:rsidRPr="0080638F">
        <w:rPr>
          <w:szCs w:val="24"/>
          <w:lang w:val="en-US" w:eastAsia="zh-CN"/>
        </w:rPr>
        <w:t>, in terms of antenna patterns and antenna sizes (max</w:t>
      </w:r>
      <w:r w:rsidR="00A43558" w:rsidRPr="0080638F">
        <w:rPr>
          <w:szCs w:val="24"/>
          <w:lang w:val="en-US" w:eastAsia="zh-CN"/>
        </w:rPr>
        <w:t>imum gain) used in each service. T</w:t>
      </w:r>
      <w:r w:rsidR="005C644F" w:rsidRPr="0080638F">
        <w:rPr>
          <w:szCs w:val="24"/>
          <w:lang w:val="en-US" w:eastAsia="zh-CN"/>
        </w:rPr>
        <w:t>he studies show that MSS earth stations parameters are quite similar to those used by the FSS earth stations. The studies also show that all satellite networks with frequency assignments in the MSS also have frequency assignments in the FSS.</w:t>
      </w:r>
    </w:p>
    <w:p w:rsidR="00B739C9" w:rsidRPr="0080638F" w:rsidRDefault="00B739C9" w:rsidP="00B739C9">
      <w:pPr>
        <w:rPr>
          <w:lang w:val="en-US"/>
        </w:rPr>
      </w:pPr>
      <w:r w:rsidRPr="0080638F">
        <w:rPr>
          <w:lang w:val="en-US"/>
        </w:rPr>
        <w:t xml:space="preserve">Currently in the Radio Regulations, to determine whether coordination under RR No. </w:t>
      </w:r>
      <w:r w:rsidRPr="0080638F">
        <w:rPr>
          <w:b/>
          <w:bCs/>
          <w:lang w:val="en-US"/>
        </w:rPr>
        <w:t>9.7</w:t>
      </w:r>
      <w:r w:rsidRPr="0080638F">
        <w:rPr>
          <w:lang w:val="en-US"/>
        </w:rPr>
        <w:t xml:space="preserve"> is required, </w:t>
      </w:r>
      <w:r w:rsidRPr="0080638F">
        <w:rPr>
          <w:lang w:val="en-US" w:eastAsia="zh-CN"/>
        </w:rPr>
        <w:t xml:space="preserve">in the frequency bands </w:t>
      </w:r>
      <w:r w:rsidRPr="0080638F">
        <w:rPr>
          <w:lang w:val="en-US"/>
        </w:rPr>
        <w:t>29.5-30 GHz (Earth-to-space)/19.7-20.2 GHz (space-to-Earth) in all 3 Regions the following criteria is applied:</w:t>
      </w:r>
    </w:p>
    <w:p w:rsidR="00B739C9" w:rsidRPr="0080638F" w:rsidRDefault="00B739C9" w:rsidP="00B739C9">
      <w:pPr>
        <w:pStyle w:val="enumlev1"/>
      </w:pPr>
      <w:r w:rsidRPr="0080638F">
        <w:t>–</w:t>
      </w:r>
      <w:r w:rsidRPr="0080638F">
        <w:tab/>
        <w:t>FSS vs FSS: Coordination arc of 8º</w:t>
      </w:r>
    </w:p>
    <w:p w:rsidR="00B739C9" w:rsidRPr="0080638F" w:rsidRDefault="00B739C9" w:rsidP="00B739C9">
      <w:pPr>
        <w:pStyle w:val="enumlev1"/>
        <w:rPr>
          <w:lang w:val="sv-SE"/>
        </w:rPr>
      </w:pPr>
      <w:r w:rsidRPr="0080638F">
        <w:rPr>
          <w:lang w:val="sv-SE"/>
        </w:rPr>
        <w:t>–</w:t>
      </w:r>
      <w:r w:rsidRPr="0080638F">
        <w:rPr>
          <w:lang w:val="sv-SE"/>
        </w:rPr>
        <w:tab/>
        <w:t xml:space="preserve">FSS vs MSS: </w:t>
      </w:r>
      <w:r w:rsidRPr="0080638F">
        <w:t>Δ</w:t>
      </w:r>
      <w:r w:rsidRPr="0080638F">
        <w:rPr>
          <w:i/>
          <w:iCs/>
          <w:lang w:val="sv-SE"/>
        </w:rPr>
        <w:t>T/T</w:t>
      </w:r>
      <w:r w:rsidRPr="0080638F">
        <w:rPr>
          <w:lang w:val="sv-SE"/>
        </w:rPr>
        <w:t xml:space="preserve"> &gt; 6%</w:t>
      </w:r>
    </w:p>
    <w:p w:rsidR="00B739C9" w:rsidRPr="0080638F" w:rsidRDefault="00B739C9" w:rsidP="00B739C9">
      <w:pPr>
        <w:pStyle w:val="enumlev1"/>
        <w:rPr>
          <w:lang w:val="sv-SE"/>
        </w:rPr>
      </w:pPr>
      <w:r w:rsidRPr="0080638F">
        <w:rPr>
          <w:lang w:val="sv-SE"/>
        </w:rPr>
        <w:t>–</w:t>
      </w:r>
      <w:r w:rsidRPr="0080638F">
        <w:rPr>
          <w:lang w:val="sv-SE"/>
        </w:rPr>
        <w:tab/>
        <w:t xml:space="preserve">MSS vs MSS: </w:t>
      </w:r>
      <w:r w:rsidRPr="0080638F">
        <w:t>Δ</w:t>
      </w:r>
      <w:r w:rsidRPr="0080638F">
        <w:rPr>
          <w:i/>
          <w:iCs/>
          <w:lang w:val="sv-SE"/>
        </w:rPr>
        <w:t>T/T</w:t>
      </w:r>
      <w:r w:rsidRPr="0080638F">
        <w:rPr>
          <w:lang w:val="sv-SE"/>
        </w:rPr>
        <w:t xml:space="preserve"> &gt; 6%</w:t>
      </w:r>
    </w:p>
    <w:p w:rsidR="00B739C9" w:rsidRPr="0080638F" w:rsidRDefault="00B739C9" w:rsidP="00B739C9">
      <w:pPr>
        <w:rPr>
          <w:lang w:val="en-US"/>
        </w:rPr>
      </w:pPr>
      <w:r w:rsidRPr="0080638F">
        <w:rPr>
          <w:lang w:val="en-US"/>
        </w:rPr>
        <w:t xml:space="preserve">In addition, in the FSS vs FSS coordination, </w:t>
      </w:r>
      <w:r w:rsidR="00D026D3" w:rsidRPr="0080638F">
        <w:rPr>
          <w:lang w:val="en-US"/>
        </w:rPr>
        <w:t>a</w:t>
      </w:r>
      <w:r w:rsidRPr="0080638F">
        <w:rPr>
          <w:lang w:val="en-US"/>
        </w:rPr>
        <w:t xml:space="preserve">dministrations can always request application of RR No. </w:t>
      </w:r>
      <w:r w:rsidR="00E26DE5" w:rsidRPr="0080638F">
        <w:rPr>
          <w:b/>
          <w:bCs/>
          <w:lang w:val="en-US"/>
        </w:rPr>
        <w:t>9.</w:t>
      </w:r>
      <w:r w:rsidRPr="0080638F">
        <w:rPr>
          <w:b/>
          <w:bCs/>
          <w:lang w:val="en-US"/>
        </w:rPr>
        <w:t>41</w:t>
      </w:r>
      <w:r w:rsidRPr="0080638F">
        <w:rPr>
          <w:lang w:val="en-US"/>
        </w:rPr>
        <w:t xml:space="preserve"> to include additional satellite networks that would be affected taking into account the Δ</w:t>
      </w:r>
      <w:r w:rsidRPr="0080638F">
        <w:rPr>
          <w:i/>
          <w:iCs/>
          <w:lang w:val="en-US"/>
        </w:rPr>
        <w:t>T/T</w:t>
      </w:r>
      <w:r w:rsidRPr="0080638F">
        <w:rPr>
          <w:lang w:val="en-US"/>
        </w:rPr>
        <w:t> &gt; 6% criteria.</w:t>
      </w:r>
    </w:p>
    <w:p w:rsidR="000E20EB" w:rsidRPr="0080638F" w:rsidRDefault="00B739C9">
      <w:r w:rsidRPr="0080638F">
        <w:lastRenderedPageBreak/>
        <w:t xml:space="preserve">In view of the results mentioned above and </w:t>
      </w:r>
      <w:r w:rsidRPr="0080638F">
        <w:rPr>
          <w:lang w:val="en-US" w:eastAsia="zh-CN"/>
        </w:rPr>
        <w:t>taking into account that coordination arc criteria is used to determine coordination between FSS systems and it works in an</w:t>
      </w:r>
      <w:r w:rsidR="00B33398" w:rsidRPr="0080638F">
        <w:rPr>
          <w:lang w:val="en-US" w:eastAsia="zh-CN"/>
        </w:rPr>
        <w:t xml:space="preserve"> effective and efficient</w:t>
      </w:r>
      <w:r w:rsidRPr="0080638F">
        <w:rPr>
          <w:lang w:val="en-US" w:eastAsia="zh-CN"/>
        </w:rPr>
        <w:t xml:space="preserve"> way,</w:t>
      </w:r>
      <w:r w:rsidRPr="0080638F">
        <w:t xml:space="preserve"> </w:t>
      </w:r>
      <w:r w:rsidR="00966E06" w:rsidRPr="0080638F">
        <w:t>CEPT</w:t>
      </w:r>
      <w:r w:rsidR="00D026D3" w:rsidRPr="0080638F">
        <w:t xml:space="preserve"> </w:t>
      </w:r>
      <w:r w:rsidR="00A43558" w:rsidRPr="0080638F">
        <w:t>support</w:t>
      </w:r>
      <w:r w:rsidR="00D026D3" w:rsidRPr="0080638F">
        <w:t>s</w:t>
      </w:r>
      <w:r w:rsidR="00A43558" w:rsidRPr="0080638F">
        <w:t xml:space="preserve"> the method that proposes</w:t>
      </w:r>
      <w:r w:rsidR="00B33398" w:rsidRPr="0080638F">
        <w:t xml:space="preserve"> to apply the same method in the identification of coordination cases of FSS vs MSS and MSS vs MSS in the frequency bands 29.5</w:t>
      </w:r>
      <w:r w:rsidR="0086359F" w:rsidRPr="0080638F">
        <w:t>-</w:t>
      </w:r>
      <w:r w:rsidR="00B33398" w:rsidRPr="0080638F">
        <w:t>30 GHz / 19.7</w:t>
      </w:r>
      <w:r w:rsidR="0086359F" w:rsidRPr="0080638F">
        <w:t>-</w:t>
      </w:r>
      <w:r w:rsidR="00B33398" w:rsidRPr="0080638F">
        <w:t>20.2 GHz. T</w:t>
      </w:r>
      <w:r w:rsidRPr="0080638F">
        <w:t>he coordination arc</w:t>
      </w:r>
      <w:r w:rsidR="00B33398" w:rsidRPr="0080638F">
        <w:t xml:space="preserve"> of 8º criteria would replace</w:t>
      </w:r>
      <w:r w:rsidRPr="0080638F">
        <w:t xml:space="preserve"> the ΔT/T</w:t>
      </w:r>
      <w:r w:rsidR="00D026D3" w:rsidRPr="0080638F">
        <w:t xml:space="preserve"> </w:t>
      </w:r>
      <w:r w:rsidRPr="0080638F">
        <w:t>&gt;</w:t>
      </w:r>
      <w:r w:rsidR="00D026D3" w:rsidRPr="0080638F">
        <w:t xml:space="preserve"> </w:t>
      </w:r>
      <w:r w:rsidRPr="0080638F">
        <w:t xml:space="preserve">6% </w:t>
      </w:r>
      <w:r w:rsidR="00B33398" w:rsidRPr="0080638F">
        <w:t xml:space="preserve">criteria that currently applies. In </w:t>
      </w:r>
      <w:r w:rsidR="00D026D3" w:rsidRPr="0080638F">
        <w:t xml:space="preserve">the European </w:t>
      </w:r>
      <w:r w:rsidR="00B33398" w:rsidRPr="0080638F">
        <w:t>view</w:t>
      </w:r>
      <w:r w:rsidR="00A92B1E" w:rsidRPr="0080638F">
        <w:t>,</w:t>
      </w:r>
      <w:r w:rsidR="00B33398" w:rsidRPr="0080638F">
        <w:t xml:space="preserve"> it will improve and make</w:t>
      </w:r>
      <w:r w:rsidRPr="0080638F">
        <w:t xml:space="preserve"> more efficient the coordination procedures, while keeping the possibility for </w:t>
      </w:r>
      <w:r w:rsidR="00D026D3" w:rsidRPr="0080638F">
        <w:t>a</w:t>
      </w:r>
      <w:r w:rsidRPr="0080638F">
        <w:t xml:space="preserve">dministrations to request ΔT/T criteria under </w:t>
      </w:r>
      <w:r w:rsidR="0086359F" w:rsidRPr="0080638F">
        <w:t xml:space="preserve">RR </w:t>
      </w:r>
      <w:r w:rsidRPr="0080638F">
        <w:t xml:space="preserve">No </w:t>
      </w:r>
      <w:r w:rsidRPr="0080638F">
        <w:rPr>
          <w:b/>
          <w:bCs/>
        </w:rPr>
        <w:t>9.41</w:t>
      </w:r>
      <w:r w:rsidRPr="0080638F">
        <w:t xml:space="preserve">. </w:t>
      </w:r>
      <w:r w:rsidR="00A43558" w:rsidRPr="0080638F">
        <w:t>This method corresponds to</w:t>
      </w:r>
      <w:r w:rsidRPr="0080638F">
        <w:t xml:space="preserve"> </w:t>
      </w:r>
      <w:r w:rsidR="001D5BD9" w:rsidRPr="0080638F">
        <w:t>the single method in the</w:t>
      </w:r>
      <w:r w:rsidRPr="0080638F">
        <w:t xml:space="preserve"> CPM </w:t>
      </w:r>
      <w:r w:rsidR="0086359F" w:rsidRPr="0080638F">
        <w:t>Report</w:t>
      </w:r>
      <w:r w:rsidRPr="0080638F">
        <w:t>.</w:t>
      </w:r>
    </w:p>
    <w:p w:rsidR="00187BD9" w:rsidRPr="0086359F" w:rsidRDefault="007A2D05" w:rsidP="00B404A4">
      <w:pPr>
        <w:pStyle w:val="Headingb"/>
        <w:rPr>
          <w:lang w:val="en-GB"/>
        </w:rPr>
      </w:pPr>
      <w:r w:rsidRPr="0080638F">
        <w:rPr>
          <w:lang w:val="en-GB"/>
        </w:rPr>
        <w:t>Proposals</w:t>
      </w:r>
      <w:r w:rsidR="00187BD9" w:rsidRPr="0086359F">
        <w:rPr>
          <w:lang w:val="en-GB"/>
        </w:rPr>
        <w:br w:type="page"/>
      </w:r>
    </w:p>
    <w:p w:rsidR="00A43558" w:rsidRPr="00F5119C" w:rsidRDefault="00A43558" w:rsidP="00A43558">
      <w:pPr>
        <w:pStyle w:val="AppendixNo"/>
        <w:keepNext w:val="0"/>
        <w:keepLines w:val="0"/>
        <w:spacing w:before="0"/>
      </w:pPr>
      <w:bookmarkStart w:id="9" w:name="_Toc454787409"/>
      <w:r w:rsidRPr="00F5119C">
        <w:lastRenderedPageBreak/>
        <w:t xml:space="preserve">APPENDIX </w:t>
      </w:r>
      <w:r w:rsidRPr="00494285">
        <w:rPr>
          <w:rStyle w:val="href"/>
        </w:rPr>
        <w:t>5</w:t>
      </w:r>
      <w:r w:rsidRPr="00F5119C">
        <w:t xml:space="preserve"> (</w:t>
      </w:r>
      <w:r w:rsidRPr="00354DCE">
        <w:t>REV</w:t>
      </w:r>
      <w:r w:rsidRPr="00F5119C">
        <w:t>.</w:t>
      </w:r>
      <w:r>
        <w:t>WRC</w:t>
      </w:r>
      <w:r>
        <w:noBreakHyphen/>
        <w:t>15</w:t>
      </w:r>
      <w:r w:rsidRPr="00F5119C">
        <w:t>)</w:t>
      </w:r>
      <w:bookmarkEnd w:id="9"/>
    </w:p>
    <w:p w:rsidR="00650FEE" w:rsidRDefault="00A43558" w:rsidP="00E26DE5">
      <w:pPr>
        <w:pStyle w:val="Appendixtitle"/>
        <w:keepNext w:val="0"/>
        <w:keepLines w:val="0"/>
      </w:pPr>
      <w:bookmarkStart w:id="10" w:name="_Toc328648895"/>
      <w:bookmarkStart w:id="11" w:name="_Toc454787410"/>
      <w:r w:rsidRPr="00F5119C">
        <w:t>Identification of administrations with which coordination is to be effected or</w:t>
      </w:r>
      <w:r w:rsidRPr="00F5119C">
        <w:br/>
        <w:t xml:space="preserve">agreement sought under the provisions of </w:t>
      </w:r>
      <w:r>
        <w:t>Article </w:t>
      </w:r>
      <w:r w:rsidRPr="00F5119C">
        <w:t>9</w:t>
      </w:r>
      <w:bookmarkEnd w:id="10"/>
      <w:bookmarkEnd w:id="11"/>
    </w:p>
    <w:p w:rsidR="000E20EB" w:rsidRDefault="000E20EB">
      <w:pPr>
        <w:sectPr w:rsidR="000E20EB" w:rsidSect="000E20EB">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cols w:space="720"/>
          <w:titlePg/>
          <w:docGrid w:linePitch="326"/>
        </w:sectPr>
      </w:pPr>
    </w:p>
    <w:p w:rsidR="00650FEE" w:rsidRDefault="00A43558">
      <w:pPr>
        <w:pStyle w:val="Proposal"/>
      </w:pPr>
      <w:r>
        <w:lastRenderedPageBreak/>
        <w:t>MOD</w:t>
      </w:r>
      <w:r>
        <w:tab/>
        <w:t>EUR/</w:t>
      </w:r>
      <w:r w:rsidR="006A7E6F">
        <w:t>XXX</w:t>
      </w:r>
      <w:r>
        <w:t>A19A2/1</w:t>
      </w:r>
    </w:p>
    <w:p w:rsidR="00B33398" w:rsidRPr="003E4B18" w:rsidRDefault="00B33398" w:rsidP="00B33398">
      <w:pPr>
        <w:pStyle w:val="TableNo"/>
        <w:spacing w:before="0"/>
        <w:rPr>
          <w:lang w:val="en-US"/>
        </w:rPr>
      </w:pPr>
      <w:r w:rsidRPr="001F330E">
        <w:t>TABLE</w:t>
      </w:r>
      <w:r w:rsidRPr="003E4B18">
        <w:rPr>
          <w:lang w:val="en-US"/>
        </w:rPr>
        <w:t xml:space="preserve"> 5-1</w:t>
      </w:r>
      <w:r w:rsidRPr="00672737">
        <w:rPr>
          <w:sz w:val="16"/>
          <w:szCs w:val="16"/>
          <w:lang w:val="en-US"/>
        </w:rPr>
        <w:t>     (</w:t>
      </w:r>
      <w:r>
        <w:rPr>
          <w:caps w:val="0"/>
          <w:sz w:val="16"/>
          <w:szCs w:val="16"/>
          <w:lang w:val="en-US"/>
        </w:rPr>
        <w:t>Rev</w:t>
      </w:r>
      <w:r>
        <w:rPr>
          <w:sz w:val="16"/>
          <w:szCs w:val="16"/>
          <w:lang w:val="en-US"/>
        </w:rPr>
        <w:t>.WRC</w:t>
      </w:r>
      <w:r>
        <w:rPr>
          <w:sz w:val="16"/>
          <w:szCs w:val="16"/>
          <w:lang w:val="en-US"/>
        </w:rPr>
        <w:noBreakHyphen/>
      </w:r>
      <w:del w:id="12" w:author="ECO" w:date="2018-04-25T16:30:00Z">
        <w:r w:rsidDel="007A2D05">
          <w:rPr>
            <w:sz w:val="16"/>
            <w:szCs w:val="16"/>
            <w:lang w:val="en-US"/>
          </w:rPr>
          <w:delText>15</w:delText>
        </w:r>
      </w:del>
      <w:ins w:id="13" w:author="ECO" w:date="2018-04-25T16:30:00Z">
        <w:r w:rsidR="007A2D05">
          <w:rPr>
            <w:sz w:val="16"/>
            <w:szCs w:val="16"/>
            <w:lang w:val="en-US"/>
          </w:rPr>
          <w:t>19</w:t>
        </w:r>
      </w:ins>
      <w:r w:rsidRPr="001F330E">
        <w:rPr>
          <w:sz w:val="16"/>
          <w:szCs w:val="16"/>
          <w:lang w:val="en-US"/>
        </w:rPr>
        <w:t>)</w:t>
      </w:r>
    </w:p>
    <w:p w:rsidR="00B33398" w:rsidRDefault="00B33398" w:rsidP="00B33398">
      <w:pPr>
        <w:pStyle w:val="Tabletitle"/>
        <w:spacing w:after="0"/>
        <w:rPr>
          <w:lang w:val="en-US"/>
        </w:rPr>
      </w:pPr>
      <w:r w:rsidRPr="003E4B18">
        <w:rPr>
          <w:lang w:val="en-US"/>
        </w:rPr>
        <w:t>Technical conditions for coordination</w:t>
      </w:r>
    </w:p>
    <w:p w:rsidR="00B33398" w:rsidRPr="00631292" w:rsidRDefault="00B33398" w:rsidP="00B33398">
      <w:pPr>
        <w:pStyle w:val="Tabletitle"/>
      </w:pPr>
      <w:r w:rsidRPr="00FF6B14">
        <w:rPr>
          <w:rFonts w:ascii="Times New Roman"/>
          <w:b w:val="0"/>
        </w:rPr>
        <w:t>(</w:t>
      </w:r>
      <w:proofErr w:type="gramStart"/>
      <w:r w:rsidRPr="00FF6B14">
        <w:rPr>
          <w:rFonts w:ascii="Times New Roman"/>
          <w:b w:val="0"/>
        </w:rPr>
        <w:t>see</w:t>
      </w:r>
      <w:proofErr w:type="gramEnd"/>
      <w:r w:rsidRPr="00FF6B14">
        <w:rPr>
          <w:rFonts w:ascii="Times New Roman"/>
          <w:b w:val="0"/>
        </w:rPr>
        <w:t xml:space="preserve"> </w:t>
      </w:r>
      <w:r>
        <w:rPr>
          <w:rFonts w:ascii="Times New Roman"/>
          <w:b w:val="0"/>
        </w:rPr>
        <w:t>Article</w:t>
      </w:r>
      <w:r>
        <w:rPr>
          <w:rFonts w:ascii="Times New Roman"/>
          <w:b w:val="0"/>
        </w:rPr>
        <w:t> </w:t>
      </w:r>
      <w:r w:rsidRPr="00631292">
        <w:rPr>
          <w:bCs/>
        </w:rPr>
        <w:t>9</w:t>
      </w:r>
      <w:r w:rsidRPr="00FF6B14">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B33398" w:rsidRPr="003B47BB" w:rsidTr="00E73F67">
        <w:trPr>
          <w:jc w:val="center"/>
        </w:trPr>
        <w:tc>
          <w:tcPr>
            <w:tcW w:w="1135" w:type="dxa"/>
            <w:vAlign w:val="center"/>
          </w:tcPr>
          <w:p w:rsidR="00B33398" w:rsidRPr="003B47BB" w:rsidRDefault="00B33398" w:rsidP="00E73F67">
            <w:pPr>
              <w:pStyle w:val="Tablehead"/>
            </w:pPr>
            <w:r w:rsidRPr="003B47BB">
              <w:t>Reference</w:t>
            </w:r>
            <w:r w:rsidRPr="003B47BB">
              <w:br/>
              <w:t>of</w:t>
            </w:r>
            <w:r w:rsidRPr="003B47BB">
              <w:br/>
            </w:r>
            <w:r>
              <w:t>Article </w:t>
            </w:r>
            <w:r w:rsidRPr="003B47BB">
              <w:rPr>
                <w:rStyle w:val="Artref"/>
              </w:rPr>
              <w:t>9</w:t>
            </w:r>
          </w:p>
        </w:tc>
        <w:tc>
          <w:tcPr>
            <w:tcW w:w="2552" w:type="dxa"/>
            <w:vAlign w:val="center"/>
          </w:tcPr>
          <w:p w:rsidR="00B33398" w:rsidRPr="003B47BB" w:rsidRDefault="00B33398" w:rsidP="00E73F67">
            <w:pPr>
              <w:pStyle w:val="Tablehead"/>
            </w:pPr>
            <w:r w:rsidRPr="003B47BB">
              <w:t>Case</w:t>
            </w:r>
          </w:p>
        </w:tc>
        <w:tc>
          <w:tcPr>
            <w:tcW w:w="2552" w:type="dxa"/>
            <w:tcBorders>
              <w:bottom w:val="single" w:sz="4" w:space="0" w:color="auto"/>
            </w:tcBorders>
            <w:vAlign w:val="center"/>
          </w:tcPr>
          <w:p w:rsidR="00B33398" w:rsidRPr="003E4B18" w:rsidRDefault="00B33398" w:rsidP="00E73F67">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B33398" w:rsidRPr="003B47BB" w:rsidRDefault="00B33398" w:rsidP="00E73F67">
            <w:pPr>
              <w:pStyle w:val="Tablehead"/>
            </w:pPr>
            <w:r w:rsidRPr="003B47BB">
              <w:t>Threshold/condition</w:t>
            </w:r>
          </w:p>
        </w:tc>
        <w:tc>
          <w:tcPr>
            <w:tcW w:w="1985" w:type="dxa"/>
            <w:vAlign w:val="center"/>
          </w:tcPr>
          <w:p w:rsidR="00B33398" w:rsidRPr="003B47BB" w:rsidRDefault="00B33398" w:rsidP="00E73F67">
            <w:pPr>
              <w:pStyle w:val="Tablehead"/>
            </w:pPr>
            <w:r w:rsidRPr="003B47BB">
              <w:t xml:space="preserve">Calculation </w:t>
            </w:r>
            <w:r w:rsidRPr="003B47BB">
              <w:br/>
              <w:t>method</w:t>
            </w:r>
          </w:p>
        </w:tc>
        <w:tc>
          <w:tcPr>
            <w:tcW w:w="2552" w:type="dxa"/>
            <w:vAlign w:val="center"/>
          </w:tcPr>
          <w:p w:rsidR="00B33398" w:rsidRPr="003B47BB" w:rsidRDefault="00B33398" w:rsidP="00E73F67">
            <w:pPr>
              <w:pStyle w:val="Tablehead"/>
            </w:pPr>
            <w:r w:rsidRPr="003B47BB">
              <w:t>Remarks</w:t>
            </w:r>
          </w:p>
        </w:tc>
      </w:tr>
      <w:tr w:rsidR="00B33398" w:rsidRPr="003E4B18" w:rsidTr="00E73F67">
        <w:trPr>
          <w:jc w:val="center"/>
        </w:trPr>
        <w:tc>
          <w:tcPr>
            <w:tcW w:w="1135" w:type="dxa"/>
            <w:vMerge w:val="restart"/>
          </w:tcPr>
          <w:p w:rsidR="00B33398" w:rsidRPr="003B47BB" w:rsidRDefault="00B33398" w:rsidP="00E73F67">
            <w:pPr>
              <w:pStyle w:val="Tabletext"/>
            </w:pPr>
            <w:r>
              <w:t>No. </w:t>
            </w:r>
            <w:r>
              <w:rPr>
                <w:rStyle w:val="Artref"/>
                <w:b/>
                <w:bCs/>
              </w:rPr>
              <w:t>9.7</w:t>
            </w:r>
            <w:r>
              <w:br/>
              <w:t>GSO/GSO</w:t>
            </w:r>
          </w:p>
        </w:tc>
        <w:tc>
          <w:tcPr>
            <w:tcW w:w="2552" w:type="dxa"/>
            <w:vMerge w:val="restart"/>
          </w:tcPr>
          <w:p w:rsidR="00B33398" w:rsidRPr="003E4B18" w:rsidRDefault="00B33398" w:rsidP="00E73F67">
            <w:pPr>
              <w:pStyle w:val="Tabletext"/>
              <w:rPr>
                <w:lang w:val="en-US"/>
              </w:rPr>
            </w:pPr>
            <w:r w:rsidRPr="00755316">
              <w:t xml:space="preserve">A station in a satellite network using the geostationary-satellite orbit (GSO), in any space </w:t>
            </w:r>
            <w:proofErr w:type="spellStart"/>
            <w:r w:rsidRPr="00755316">
              <w:t>radiocommunication</w:t>
            </w:r>
            <w:proofErr w:type="spellEnd"/>
            <w:r w:rsidRPr="00755316">
              <w:t xml:space="preserve"> service, in a frequency band and in a Region where this service is not subject to a Plan, in respect of any other satellite network using that orbit, in any space </w:t>
            </w:r>
            <w:proofErr w:type="spellStart"/>
            <w:r w:rsidRPr="00755316">
              <w:t>radiocommunication</w:t>
            </w:r>
            <w:proofErr w:type="spellEnd"/>
            <w:r w:rsidRPr="00755316">
              <w:t xml:space="preserve">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B33398" w:rsidRPr="004756EC" w:rsidRDefault="00B33398" w:rsidP="00E73F67">
            <w:pPr>
              <w:pStyle w:val="TabletextHanging0"/>
              <w:rPr>
                <w:lang w:val="de-CH"/>
              </w:rPr>
            </w:pPr>
            <w:r w:rsidRPr="00162451">
              <w:rPr>
                <w:lang w:val="de-CH"/>
              </w:rPr>
              <w:t>1)</w:t>
            </w:r>
            <w:r w:rsidRPr="00162451">
              <w:rPr>
                <w:lang w:val="de-CH"/>
              </w:rPr>
              <w:tab/>
              <w:t>3 400-4 200 MHz</w:t>
            </w:r>
            <w:r w:rsidRPr="00162451">
              <w:rPr>
                <w:lang w:val="de-CH"/>
              </w:rPr>
              <w:br/>
              <w:t>5 725-5 850 MHz (Region 1) and</w:t>
            </w:r>
            <w:r w:rsidRPr="00162451">
              <w:rPr>
                <w:lang w:val="de-CH"/>
              </w:rPr>
              <w:br/>
              <w:t>5 850-6 725 MHz</w:t>
            </w:r>
            <w:r w:rsidRPr="00162451">
              <w:rPr>
                <w:lang w:val="de-CH"/>
              </w:rPr>
              <w:br/>
              <w:t>7 025-7 075 MHz</w:t>
            </w:r>
          </w:p>
        </w:tc>
        <w:tc>
          <w:tcPr>
            <w:tcW w:w="3683" w:type="dxa"/>
            <w:tcBorders>
              <w:bottom w:val="nil"/>
            </w:tcBorders>
          </w:tcPr>
          <w:p w:rsidR="00B33398" w:rsidRPr="00755316" w:rsidRDefault="00B33398" w:rsidP="00E73F67">
            <w:pPr>
              <w:pStyle w:val="Tabletext"/>
            </w:pPr>
            <w:proofErr w:type="spellStart"/>
            <w:r w:rsidRPr="00755316">
              <w:t>i</w:t>
            </w:r>
            <w:proofErr w:type="spellEnd"/>
            <w:r w:rsidRPr="00755316">
              <w:t>)</w:t>
            </w:r>
            <w:r w:rsidRPr="00755316">
              <w:tab/>
              <w:t>Bandwidth overlap, and</w:t>
            </w:r>
          </w:p>
          <w:p w:rsidR="00B33398" w:rsidRPr="00755316" w:rsidRDefault="00B33398" w:rsidP="00E73F67">
            <w:pPr>
              <w:pStyle w:val="TabletextHanging0"/>
              <w:rPr>
                <w:lang w:val="en-GB"/>
              </w:rPr>
            </w:pPr>
            <w:r w:rsidRPr="00755316">
              <w:rPr>
                <w:lang w:val="en-GB"/>
              </w:rPr>
              <w:t>ii)</w:t>
            </w:r>
            <w:r w:rsidRPr="00755316">
              <w:rPr>
                <w:lang w:val="en-GB"/>
              </w:rPr>
              <w:tab/>
              <w:t>any network in the fixed-satellite service (FSS) and any associated space operation functions (see No. </w:t>
            </w:r>
            <w:r w:rsidRPr="00755316">
              <w:rPr>
                <w:rStyle w:val="Artref"/>
                <w:b/>
                <w:bCs/>
                <w:lang w:val="en-GB"/>
              </w:rPr>
              <w:t>1.23</w:t>
            </w:r>
            <w:r w:rsidRPr="00755316">
              <w:rPr>
                <w:lang w:val="en-GB"/>
              </w:rPr>
              <w:t xml:space="preserve">) with a space station within an orbital arc of </w:t>
            </w:r>
            <w:r w:rsidRPr="00755316">
              <w:rPr>
                <w:lang w:val="en-GB"/>
              </w:rPr>
              <w:sym w:font="Symbol" w:char="F0B1"/>
            </w:r>
            <w:r w:rsidRPr="00755316">
              <w:rPr>
                <w:lang w:val="en-GB"/>
              </w:rPr>
              <w:t>7° of the nominal orbital position of a proposed network in the FSS</w:t>
            </w:r>
          </w:p>
        </w:tc>
        <w:tc>
          <w:tcPr>
            <w:tcW w:w="1985" w:type="dxa"/>
            <w:vMerge w:val="restart"/>
          </w:tcPr>
          <w:p w:rsidR="00B33398" w:rsidRPr="001968F2" w:rsidRDefault="00B33398" w:rsidP="00E73F67">
            <w:pPr>
              <w:pStyle w:val="Tabletext"/>
            </w:pPr>
          </w:p>
        </w:tc>
        <w:tc>
          <w:tcPr>
            <w:tcW w:w="2552" w:type="dxa"/>
            <w:vMerge w:val="restart"/>
          </w:tcPr>
          <w:p w:rsidR="00B33398" w:rsidRPr="003E4B18" w:rsidRDefault="00B33398" w:rsidP="00E73F67">
            <w:pPr>
              <w:pStyle w:val="Tabletext"/>
              <w:rPr>
                <w:lang w:val="en-US"/>
              </w:rPr>
            </w:pPr>
            <w:r w:rsidRPr="00755316">
              <w:t>With respect to the space services listed in the threshold/condition column in the frequency bands in 1), 2), 2</w:t>
            </w:r>
            <w:r w:rsidRPr="00755316">
              <w:rPr>
                <w:i/>
                <w:iCs/>
              </w:rPr>
              <w:t>bis</w:t>
            </w:r>
            <w:r w:rsidRPr="00755316">
              <w:t>), 3</w:t>
            </w:r>
            <w:r w:rsidRPr="00B33398">
              <w:t xml:space="preserve">), </w:t>
            </w:r>
            <w:ins w:id="14" w:author="REV" w:date="2018-02-21T13:47:00Z">
              <w:r w:rsidRPr="00A92B1E">
                <w:t>3</w:t>
              </w:r>
              <w:r w:rsidRPr="00B33398">
                <w:rPr>
                  <w:i/>
                  <w:iCs/>
                </w:rPr>
                <w:t>bis</w:t>
              </w:r>
              <w:r w:rsidRPr="00B33398">
                <w:t xml:space="preserve">), </w:t>
              </w:r>
            </w:ins>
            <w:r w:rsidRPr="00B33398">
              <w:t>4),</w:t>
            </w:r>
            <w:r w:rsidRPr="00755316">
              <w:t xml:space="preserve"> 5), 6), 7) and 8), an administration may request, pursuant to No. </w:t>
            </w:r>
            <w:r w:rsidRPr="00755316">
              <w:rPr>
                <w:rStyle w:val="Artref"/>
                <w:b/>
                <w:bCs/>
              </w:rPr>
              <w:t>9.41</w:t>
            </w:r>
            <w:r w:rsidRPr="00755316">
              <w:t xml:space="preserve">, to be included in requests for coordination, indicating the networks for which the value of </w:t>
            </w:r>
            <w:r w:rsidRPr="00755316">
              <w:sym w:font="Symbol" w:char="F044"/>
            </w:r>
            <w:r w:rsidRPr="00755316">
              <w:rPr>
                <w:i/>
                <w:iCs/>
              </w:rPr>
              <w:t>T</w:t>
            </w:r>
            <w:r w:rsidRPr="00755316">
              <w:t>/</w:t>
            </w:r>
            <w:r w:rsidRPr="00755316">
              <w:rPr>
                <w:i/>
                <w:iCs/>
              </w:rPr>
              <w:t>T</w:t>
            </w:r>
            <w:r w:rsidRPr="00755316">
              <w:t xml:space="preserve"> calculated by the method in § 2.2.1.2 and 3.2 of Appendix </w:t>
            </w:r>
            <w:r w:rsidRPr="00755316">
              <w:rPr>
                <w:rStyle w:val="Appref"/>
                <w:b/>
                <w:bCs/>
              </w:rPr>
              <w:t>8</w:t>
            </w:r>
            <w:r w:rsidRPr="00755316">
              <w:t xml:space="preserve"> exceeds 6%. When the Bureau, on request by an affected administration, studies this information pursuant to No. </w:t>
            </w:r>
            <w:r w:rsidRPr="00755316">
              <w:rPr>
                <w:rStyle w:val="Artref"/>
                <w:b/>
                <w:bCs/>
              </w:rPr>
              <w:t>9.42</w:t>
            </w:r>
            <w:r w:rsidRPr="00755316">
              <w:t>, the calculation method given in § 2.2.1.2 and 3.2 of Appendix </w:t>
            </w:r>
            <w:r w:rsidRPr="00755316">
              <w:rPr>
                <w:rStyle w:val="Appref"/>
                <w:b/>
                <w:bCs/>
              </w:rPr>
              <w:t>8</w:t>
            </w:r>
            <w:r w:rsidRPr="00755316">
              <w:t xml:space="preserve"> shall be used</w:t>
            </w:r>
          </w:p>
        </w:tc>
      </w:tr>
      <w:tr w:rsidR="00B33398" w:rsidRPr="003E4B18" w:rsidTr="00E73F67">
        <w:trPr>
          <w:jc w:val="center"/>
        </w:trPr>
        <w:tc>
          <w:tcPr>
            <w:tcW w:w="1135" w:type="dxa"/>
            <w:vMerge/>
            <w:vAlign w:val="center"/>
          </w:tcPr>
          <w:p w:rsidR="00B33398" w:rsidRPr="003E4B18" w:rsidRDefault="00B33398" w:rsidP="00E73F67">
            <w:pPr>
              <w:pStyle w:val="Tabletext"/>
              <w:spacing w:before="80" w:after="80"/>
              <w:rPr>
                <w:lang w:val="en-US"/>
              </w:rPr>
            </w:pPr>
          </w:p>
        </w:tc>
        <w:tc>
          <w:tcPr>
            <w:tcW w:w="2552" w:type="dxa"/>
            <w:vMerge/>
            <w:vAlign w:val="center"/>
          </w:tcPr>
          <w:p w:rsidR="00B33398" w:rsidRPr="003E4B18" w:rsidRDefault="00B33398" w:rsidP="00E73F67">
            <w:pPr>
              <w:pStyle w:val="Tabletext"/>
              <w:spacing w:before="80" w:after="80"/>
              <w:rPr>
                <w:lang w:val="en-US"/>
              </w:rPr>
            </w:pPr>
          </w:p>
        </w:tc>
        <w:tc>
          <w:tcPr>
            <w:tcW w:w="2552" w:type="dxa"/>
            <w:tcBorders>
              <w:top w:val="nil"/>
            </w:tcBorders>
          </w:tcPr>
          <w:p w:rsidR="00B33398" w:rsidRPr="004756EC" w:rsidRDefault="00B33398" w:rsidP="00E73F67">
            <w:pPr>
              <w:pStyle w:val="TabletextHanging0"/>
              <w:rPr>
                <w:lang w:val="de-CH"/>
              </w:rPr>
            </w:pPr>
            <w:r w:rsidRPr="00162451">
              <w:rPr>
                <w:lang w:val="de-CH"/>
              </w:rPr>
              <w:t>2)</w:t>
            </w:r>
            <w:r w:rsidRPr="00162451">
              <w:rPr>
                <w:lang w:val="de-CH"/>
              </w:rPr>
              <w:tab/>
              <w:t>10.95-11.2 GHz</w:t>
            </w:r>
            <w:r w:rsidRPr="00162451">
              <w:rPr>
                <w:lang w:val="de-CH"/>
              </w:rPr>
              <w:br/>
              <w:t>11.45</w:t>
            </w:r>
            <w:r w:rsidRPr="00162451">
              <w:rPr>
                <w:lang w:val="de-CH"/>
              </w:rPr>
              <w:noBreakHyphen/>
              <w:t xml:space="preserve">11.7 GHz </w:t>
            </w:r>
            <w:r w:rsidRPr="00162451">
              <w:rPr>
                <w:lang w:val="de-CH"/>
              </w:rPr>
              <w:br/>
              <w:t xml:space="preserve">11.7-12.2 GHz </w:t>
            </w:r>
            <w:r w:rsidRPr="00162451">
              <w:rPr>
                <w:lang w:val="de-CH"/>
              </w:rPr>
              <w:br/>
              <w:t>(Region 2)</w:t>
            </w:r>
            <w:r w:rsidRPr="00162451">
              <w:rPr>
                <w:lang w:val="de-CH"/>
              </w:rPr>
              <w:br/>
              <w:t xml:space="preserve">12.2-12.5 GHz </w:t>
            </w:r>
            <w:r w:rsidRPr="00162451">
              <w:rPr>
                <w:lang w:val="de-CH"/>
              </w:rPr>
              <w:br/>
              <w:t>(Region 3)</w:t>
            </w:r>
            <w:r w:rsidRPr="00162451">
              <w:rPr>
                <w:lang w:val="de-CH"/>
              </w:rPr>
              <w:br/>
              <w:t>12.5</w:t>
            </w:r>
            <w:r w:rsidRPr="00162451">
              <w:rPr>
                <w:lang w:val="de-CH"/>
              </w:rPr>
              <w:noBreakHyphen/>
              <w:t>12.75 GHz (Regions 1 and 3) 12.7</w:t>
            </w:r>
            <w:r w:rsidRPr="00162451">
              <w:rPr>
                <w:lang w:val="de-CH"/>
              </w:rPr>
              <w:noBreakHyphen/>
              <w:t xml:space="preserve">12.75 GHz (Region 2) and </w:t>
            </w:r>
            <w:r w:rsidRPr="00162451">
              <w:rPr>
                <w:lang w:val="de-CH"/>
              </w:rPr>
              <w:br/>
              <w:t>13.75</w:t>
            </w:r>
            <w:r w:rsidRPr="00162451">
              <w:rPr>
                <w:lang w:val="de-CH"/>
              </w:rPr>
              <w:noBreakHyphen/>
              <w:t>14.8 GHz</w:t>
            </w:r>
          </w:p>
        </w:tc>
        <w:tc>
          <w:tcPr>
            <w:tcW w:w="3683" w:type="dxa"/>
            <w:tcBorders>
              <w:top w:val="nil"/>
            </w:tcBorders>
          </w:tcPr>
          <w:p w:rsidR="00B33398" w:rsidRPr="00755316" w:rsidRDefault="00B33398" w:rsidP="00E73F67">
            <w:pPr>
              <w:pStyle w:val="Tabletext"/>
            </w:pPr>
            <w:proofErr w:type="spellStart"/>
            <w:r w:rsidRPr="00755316">
              <w:t>i</w:t>
            </w:r>
            <w:proofErr w:type="spellEnd"/>
            <w:r w:rsidRPr="00755316">
              <w:t>)</w:t>
            </w:r>
            <w:r w:rsidRPr="00755316">
              <w:tab/>
              <w:t>Bandwidth overlap, and</w:t>
            </w:r>
          </w:p>
          <w:p w:rsidR="00B33398" w:rsidRPr="00755316" w:rsidRDefault="00B33398" w:rsidP="00E73F67">
            <w:pPr>
              <w:pStyle w:val="TabletextHanging0"/>
              <w:rPr>
                <w:lang w:val="en-GB"/>
              </w:rPr>
            </w:pPr>
            <w:r w:rsidRPr="00755316">
              <w:rPr>
                <w:lang w:val="en-GB"/>
              </w:rPr>
              <w:t>ii)</w:t>
            </w:r>
            <w:r w:rsidRPr="00755316">
              <w:rPr>
                <w:lang w:val="en-GB"/>
              </w:rPr>
              <w:tab/>
              <w:t>any network in the FSS or broadcasting-satellite service (BSS), not subject to a Plan, and any associated space operation functions (see No. </w:t>
            </w:r>
            <w:r w:rsidRPr="00755316">
              <w:rPr>
                <w:rStyle w:val="Artref"/>
                <w:b/>
                <w:bCs/>
                <w:lang w:val="en-GB"/>
              </w:rPr>
              <w:t>1.23</w:t>
            </w:r>
            <w:r w:rsidRPr="00755316">
              <w:rPr>
                <w:lang w:val="en-GB"/>
              </w:rPr>
              <w:t xml:space="preserve">) with a space station within an orbital arc of </w:t>
            </w:r>
            <w:r w:rsidRPr="00755316">
              <w:rPr>
                <w:rStyle w:val="TabletextChar"/>
              </w:rPr>
              <w:sym w:font="Symbol" w:char="F0B1"/>
            </w:r>
            <w:r w:rsidRPr="00755316">
              <w:rPr>
                <w:lang w:val="en-GB"/>
              </w:rPr>
              <w:t>6° of the nominal orbital position of a proposed network in the FSS or BSS, not subject to a Plan</w:t>
            </w:r>
          </w:p>
          <w:p w:rsidR="00B33398" w:rsidRPr="00755316" w:rsidRDefault="00B33398" w:rsidP="00E73F67">
            <w:pPr>
              <w:pStyle w:val="TabletextHanging0"/>
              <w:rPr>
                <w:lang w:val="en-GB"/>
              </w:rPr>
            </w:pPr>
            <w:r w:rsidRPr="00755316">
              <w:rPr>
                <w:lang w:val="en-GB"/>
              </w:rPr>
              <w:t>iii)</w:t>
            </w:r>
            <w:r w:rsidRPr="00755316">
              <w:rPr>
                <w:lang w:val="en-GB"/>
              </w:rPr>
              <w:tab/>
              <w:t>in the band 14.5-14.8</w:t>
            </w:r>
            <w:r w:rsidRPr="00755316">
              <w:rPr>
                <w:sz w:val="18"/>
                <w:szCs w:val="18"/>
                <w:lang w:val="en-GB"/>
              </w:rPr>
              <w:t> </w:t>
            </w:r>
            <w:r w:rsidRPr="00755316">
              <w:rPr>
                <w:lang w:val="en-GB"/>
              </w:rPr>
              <w:t>GHz any network in the space research service (SRS) or FSS not subject to a Plan and any associated space operation functions (see No.</w:t>
            </w:r>
            <w:r w:rsidRPr="00755316">
              <w:rPr>
                <w:sz w:val="18"/>
                <w:szCs w:val="18"/>
                <w:lang w:val="en-GB"/>
              </w:rPr>
              <w:t> </w:t>
            </w:r>
            <w:r w:rsidRPr="00755316">
              <w:rPr>
                <w:b/>
                <w:bCs/>
                <w:lang w:val="en-GB"/>
              </w:rPr>
              <w:t>1.23</w:t>
            </w:r>
            <w:r w:rsidRPr="00755316">
              <w:rPr>
                <w:lang w:val="en-GB"/>
              </w:rPr>
              <w:t xml:space="preserve">) with a space station within an orbital arc of ±6° of the nominal orbital position of a proposed network in </w:t>
            </w:r>
            <w:r w:rsidRPr="00195E2B">
              <w:rPr>
                <w:rFonts w:eastAsia="Calibri"/>
                <w:lang w:val="en-GB"/>
              </w:rPr>
              <w:t xml:space="preserve">the SRS </w:t>
            </w:r>
            <w:r w:rsidRPr="00755316">
              <w:rPr>
                <w:lang w:val="en-GB"/>
              </w:rPr>
              <w:t xml:space="preserve">or </w:t>
            </w:r>
            <w:r w:rsidRPr="00195E2B">
              <w:rPr>
                <w:rFonts w:eastAsia="Calibri"/>
                <w:lang w:val="en-GB"/>
              </w:rPr>
              <w:t>FSS not subject to a Plan</w:t>
            </w:r>
          </w:p>
        </w:tc>
        <w:tc>
          <w:tcPr>
            <w:tcW w:w="1985" w:type="dxa"/>
            <w:vMerge/>
            <w:vAlign w:val="center"/>
          </w:tcPr>
          <w:p w:rsidR="00B33398" w:rsidRPr="003E4B18" w:rsidRDefault="00B33398" w:rsidP="00E73F67">
            <w:pPr>
              <w:pStyle w:val="Tabletext"/>
              <w:spacing w:before="80" w:after="80"/>
              <w:rPr>
                <w:lang w:val="en-US"/>
              </w:rPr>
            </w:pPr>
          </w:p>
        </w:tc>
        <w:tc>
          <w:tcPr>
            <w:tcW w:w="2552" w:type="dxa"/>
            <w:vMerge/>
            <w:vAlign w:val="center"/>
          </w:tcPr>
          <w:p w:rsidR="00B33398" w:rsidRPr="003E4B18" w:rsidRDefault="00B33398" w:rsidP="00E73F67">
            <w:pPr>
              <w:pStyle w:val="Tabletext"/>
              <w:spacing w:before="80" w:after="80"/>
              <w:rPr>
                <w:lang w:val="en-US"/>
              </w:rPr>
            </w:pPr>
          </w:p>
        </w:tc>
      </w:tr>
    </w:tbl>
    <w:p w:rsidR="00B33398" w:rsidRPr="001968F2" w:rsidRDefault="00B33398" w:rsidP="00B33398">
      <w:pPr>
        <w:pStyle w:val="TableNo"/>
      </w:pPr>
      <w:r w:rsidRPr="001968F2">
        <w:t>TABLE 5-1 (</w:t>
      </w:r>
      <w:r w:rsidRPr="007E242D">
        <w:rPr>
          <w:i/>
          <w:iCs/>
          <w:caps w:val="0"/>
        </w:rPr>
        <w:t>continued</w:t>
      </w:r>
      <w:r w:rsidRPr="001968F2">
        <w:t>)</w:t>
      </w:r>
      <w:r w:rsidRPr="00672737">
        <w:rPr>
          <w:sz w:val="16"/>
          <w:szCs w:val="16"/>
        </w:rPr>
        <w:t>     (</w:t>
      </w:r>
      <w:r>
        <w:rPr>
          <w:sz w:val="16"/>
          <w:szCs w:val="16"/>
        </w:rPr>
        <w:t>R</w:t>
      </w:r>
      <w:r>
        <w:rPr>
          <w:caps w:val="0"/>
          <w:sz w:val="16"/>
          <w:szCs w:val="16"/>
        </w:rPr>
        <w:t>ev.</w:t>
      </w:r>
      <w:r>
        <w:rPr>
          <w:sz w:val="16"/>
          <w:szCs w:val="16"/>
        </w:rPr>
        <w:t>WRC</w:t>
      </w:r>
      <w:r>
        <w:rPr>
          <w:sz w:val="16"/>
          <w:szCs w:val="16"/>
        </w:rPr>
        <w:noBreakHyphen/>
        <w:t>1</w:t>
      </w:r>
      <w:del w:id="15" w:author="ECO" w:date="2018-04-25T16:30:00Z">
        <w:r w:rsidDel="007A2D05">
          <w:rPr>
            <w:sz w:val="16"/>
            <w:szCs w:val="16"/>
          </w:rPr>
          <w:delText>5</w:delText>
        </w:r>
      </w:del>
      <w:ins w:id="16" w:author="ECO" w:date="2018-04-25T16:30:00Z">
        <w:r w:rsidR="007A2D05">
          <w:rPr>
            <w:sz w:val="16"/>
            <w:szCs w:val="16"/>
          </w:rPr>
          <w:t>9</w:t>
        </w:r>
      </w:ins>
      <w:r w:rsidRPr="001968F2">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B33398" w:rsidRPr="004867BF" w:rsidTr="00E73F67">
        <w:trPr>
          <w:jc w:val="center"/>
        </w:trPr>
        <w:tc>
          <w:tcPr>
            <w:tcW w:w="1135" w:type="dxa"/>
            <w:tcBorders>
              <w:bottom w:val="single" w:sz="4" w:space="0" w:color="auto"/>
            </w:tcBorders>
            <w:vAlign w:val="center"/>
          </w:tcPr>
          <w:p w:rsidR="00B33398" w:rsidRPr="004867BF" w:rsidRDefault="00B33398" w:rsidP="00E73F67">
            <w:pPr>
              <w:pStyle w:val="Tablehead"/>
            </w:pPr>
            <w:r w:rsidRPr="004867BF">
              <w:t>Reference</w:t>
            </w:r>
            <w:r w:rsidRPr="004867BF">
              <w:br/>
              <w:t>of</w:t>
            </w:r>
            <w:r w:rsidRPr="004867BF">
              <w:br/>
            </w:r>
            <w:r>
              <w:t>Article </w:t>
            </w:r>
            <w:r w:rsidRPr="004867BF">
              <w:rPr>
                <w:rStyle w:val="Artref"/>
              </w:rPr>
              <w:t>9</w:t>
            </w:r>
          </w:p>
        </w:tc>
        <w:tc>
          <w:tcPr>
            <w:tcW w:w="2552" w:type="dxa"/>
            <w:tcBorders>
              <w:bottom w:val="single" w:sz="4" w:space="0" w:color="auto"/>
            </w:tcBorders>
            <w:vAlign w:val="center"/>
          </w:tcPr>
          <w:p w:rsidR="00B33398" w:rsidRPr="004867BF" w:rsidRDefault="00B33398" w:rsidP="00E73F67">
            <w:pPr>
              <w:pStyle w:val="Tablehead"/>
            </w:pPr>
            <w:r w:rsidRPr="004867BF">
              <w:t>Case</w:t>
            </w:r>
          </w:p>
        </w:tc>
        <w:tc>
          <w:tcPr>
            <w:tcW w:w="2552" w:type="dxa"/>
            <w:tcBorders>
              <w:bottom w:val="single" w:sz="4" w:space="0" w:color="auto"/>
            </w:tcBorders>
            <w:vAlign w:val="center"/>
          </w:tcPr>
          <w:p w:rsidR="00B33398" w:rsidRPr="003E4B18" w:rsidRDefault="00B33398" w:rsidP="00E73F67">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B33398" w:rsidRPr="004867BF" w:rsidRDefault="00B33398" w:rsidP="00E73F67">
            <w:pPr>
              <w:pStyle w:val="Tablehead"/>
            </w:pPr>
            <w:r w:rsidRPr="004867BF">
              <w:t>Threshold/condition</w:t>
            </w:r>
          </w:p>
        </w:tc>
        <w:tc>
          <w:tcPr>
            <w:tcW w:w="1985" w:type="dxa"/>
            <w:tcBorders>
              <w:bottom w:val="single" w:sz="4" w:space="0" w:color="auto"/>
            </w:tcBorders>
            <w:vAlign w:val="center"/>
          </w:tcPr>
          <w:p w:rsidR="00B33398" w:rsidRPr="004867BF" w:rsidRDefault="00B33398" w:rsidP="00E73F67">
            <w:pPr>
              <w:pStyle w:val="Tablehead"/>
            </w:pPr>
            <w:r w:rsidRPr="004867BF">
              <w:t xml:space="preserve">Calculation </w:t>
            </w:r>
            <w:r w:rsidRPr="004867BF">
              <w:br/>
              <w:t>method</w:t>
            </w:r>
          </w:p>
        </w:tc>
        <w:tc>
          <w:tcPr>
            <w:tcW w:w="2552" w:type="dxa"/>
            <w:tcBorders>
              <w:bottom w:val="single" w:sz="4" w:space="0" w:color="auto"/>
            </w:tcBorders>
            <w:vAlign w:val="center"/>
          </w:tcPr>
          <w:p w:rsidR="00B33398" w:rsidRPr="004867BF" w:rsidRDefault="00B33398" w:rsidP="00E73F67">
            <w:pPr>
              <w:pStyle w:val="Tablehead"/>
            </w:pPr>
            <w:r w:rsidRPr="004867BF">
              <w:t>Remarks</w:t>
            </w:r>
          </w:p>
        </w:tc>
      </w:tr>
      <w:tr w:rsidR="00B33398" w:rsidRPr="003E4B18" w:rsidTr="00E73F67">
        <w:trPr>
          <w:jc w:val="center"/>
        </w:trPr>
        <w:tc>
          <w:tcPr>
            <w:tcW w:w="1135" w:type="dxa"/>
            <w:vMerge w:val="restart"/>
            <w:tcBorders>
              <w:bottom w:val="nil"/>
            </w:tcBorders>
          </w:tcPr>
          <w:p w:rsidR="00B33398" w:rsidRDefault="00B33398" w:rsidP="00E73F67">
            <w:pPr>
              <w:pStyle w:val="Tabletext"/>
            </w:pPr>
            <w:r>
              <w:t>No. </w:t>
            </w:r>
            <w:r w:rsidRPr="004867BF">
              <w:rPr>
                <w:rStyle w:val="Artref"/>
                <w:b/>
                <w:bCs/>
              </w:rPr>
              <w:t>9.7</w:t>
            </w:r>
            <w:r w:rsidRPr="000C5C1C">
              <w:br/>
            </w:r>
            <w:r w:rsidRPr="001968F2">
              <w:t>GSO</w:t>
            </w:r>
            <w:r w:rsidRPr="004867BF">
              <w:t>/GSO</w:t>
            </w:r>
            <w:r w:rsidRPr="004867BF">
              <w:br/>
              <w:t>(</w:t>
            </w:r>
            <w:r w:rsidRPr="004867BF">
              <w:rPr>
                <w:i/>
                <w:iCs/>
              </w:rPr>
              <w:t>cont.</w:t>
            </w:r>
            <w:r w:rsidRPr="004867BF">
              <w:t>)</w:t>
            </w:r>
          </w:p>
        </w:tc>
        <w:tc>
          <w:tcPr>
            <w:tcW w:w="2552" w:type="dxa"/>
            <w:tcBorders>
              <w:bottom w:val="nil"/>
            </w:tcBorders>
          </w:tcPr>
          <w:p w:rsidR="00B33398" w:rsidRPr="001968F2" w:rsidRDefault="00B33398" w:rsidP="00E73F67">
            <w:pPr>
              <w:pStyle w:val="Tabletext"/>
            </w:pPr>
          </w:p>
        </w:tc>
        <w:tc>
          <w:tcPr>
            <w:tcW w:w="2552" w:type="dxa"/>
            <w:tcBorders>
              <w:bottom w:val="nil"/>
            </w:tcBorders>
          </w:tcPr>
          <w:p w:rsidR="00B33398" w:rsidRPr="003E4B18" w:rsidRDefault="00B33398" w:rsidP="00E73F67">
            <w:pPr>
              <w:pStyle w:val="TabletextHanging0"/>
            </w:pPr>
            <w:r w:rsidRPr="00755316">
              <w:rPr>
                <w:lang w:val="en-GB"/>
              </w:rPr>
              <w:t>2</w:t>
            </w:r>
            <w:r w:rsidRPr="00755316">
              <w:rPr>
                <w:i/>
                <w:iCs/>
                <w:lang w:val="en-GB"/>
              </w:rPr>
              <w:t>bis</w:t>
            </w:r>
            <w:r w:rsidRPr="00755316">
              <w:rPr>
                <w:lang w:val="en-GB"/>
              </w:rPr>
              <w:t>)</w:t>
            </w:r>
            <w:r w:rsidRPr="00755316">
              <w:rPr>
                <w:lang w:val="en-GB"/>
              </w:rPr>
              <w:tab/>
              <w:t>13.4-13.65 GHz</w:t>
            </w:r>
            <w:r w:rsidRPr="00755316">
              <w:rPr>
                <w:lang w:val="en-GB"/>
              </w:rPr>
              <w:br/>
            </w:r>
            <w:r w:rsidRPr="00755316">
              <w:rPr>
                <w:lang w:val="en-GB"/>
              </w:rPr>
              <w:tab/>
              <w:t>(Region 1)</w:t>
            </w:r>
          </w:p>
        </w:tc>
        <w:tc>
          <w:tcPr>
            <w:tcW w:w="3683" w:type="dxa"/>
            <w:tcBorders>
              <w:bottom w:val="nil"/>
            </w:tcBorders>
          </w:tcPr>
          <w:p w:rsidR="00B33398" w:rsidRPr="00755316" w:rsidRDefault="00B33398" w:rsidP="00E73F67">
            <w:pPr>
              <w:pStyle w:val="Tabletext"/>
            </w:pPr>
            <w:proofErr w:type="spellStart"/>
            <w:r w:rsidRPr="00755316">
              <w:t>i</w:t>
            </w:r>
            <w:proofErr w:type="spellEnd"/>
            <w:r w:rsidRPr="00755316">
              <w:t xml:space="preserve">) </w:t>
            </w:r>
            <w:r w:rsidRPr="00755316">
              <w:tab/>
              <w:t>Bandwidth overlap, and</w:t>
            </w:r>
          </w:p>
          <w:p w:rsidR="00B33398" w:rsidRPr="009931A0" w:rsidRDefault="00B33398" w:rsidP="00E73F67">
            <w:pPr>
              <w:pStyle w:val="TabletextHanging0"/>
            </w:pPr>
            <w:r w:rsidRPr="00755316">
              <w:t xml:space="preserve">ii) </w:t>
            </w:r>
            <w:r w:rsidRPr="00755316">
              <w:tab/>
              <w:t>any network in the space research service (SRS) or any network in the FSS and any associated space operation functions (see No. </w:t>
            </w:r>
            <w:r w:rsidRPr="00755316">
              <w:rPr>
                <w:b/>
                <w:bCs/>
              </w:rPr>
              <w:t>1.23</w:t>
            </w:r>
            <w:r w:rsidRPr="00755316">
              <w:t>) with a space station within an orbital arc of ±6° of the nominal orbital position of a proposed network in the FSS</w:t>
            </w:r>
            <w:r w:rsidRPr="00A5628E">
              <w:t xml:space="preserve"> or SRS</w:t>
            </w:r>
          </w:p>
        </w:tc>
        <w:tc>
          <w:tcPr>
            <w:tcW w:w="1985" w:type="dxa"/>
            <w:tcBorders>
              <w:bottom w:val="nil"/>
            </w:tcBorders>
          </w:tcPr>
          <w:p w:rsidR="00B33398" w:rsidRPr="001968F2" w:rsidRDefault="00B33398" w:rsidP="00E73F67">
            <w:pPr>
              <w:pStyle w:val="Tabletext"/>
            </w:pPr>
          </w:p>
        </w:tc>
        <w:tc>
          <w:tcPr>
            <w:tcW w:w="2552" w:type="dxa"/>
            <w:tcBorders>
              <w:bottom w:val="nil"/>
            </w:tcBorders>
          </w:tcPr>
          <w:p w:rsidR="00B33398" w:rsidRPr="001968F2" w:rsidRDefault="00B33398" w:rsidP="00E73F67">
            <w:pPr>
              <w:pStyle w:val="Tabletext"/>
            </w:pPr>
          </w:p>
        </w:tc>
      </w:tr>
      <w:tr w:rsidR="00B33398" w:rsidRPr="003E4B18" w:rsidTr="00E73F67">
        <w:trPr>
          <w:jc w:val="center"/>
        </w:trPr>
        <w:tc>
          <w:tcPr>
            <w:tcW w:w="1135" w:type="dxa"/>
            <w:vMerge/>
            <w:tcBorders>
              <w:top w:val="nil"/>
              <w:bottom w:val="nil"/>
            </w:tcBorders>
          </w:tcPr>
          <w:p w:rsidR="00B33398" w:rsidRPr="004867BF" w:rsidRDefault="00B33398" w:rsidP="00E73F67">
            <w:pPr>
              <w:pStyle w:val="Tabletext"/>
            </w:pPr>
          </w:p>
        </w:tc>
        <w:tc>
          <w:tcPr>
            <w:tcW w:w="2552" w:type="dxa"/>
            <w:tcBorders>
              <w:top w:val="nil"/>
              <w:bottom w:val="nil"/>
            </w:tcBorders>
          </w:tcPr>
          <w:p w:rsidR="00B33398" w:rsidRPr="001968F2" w:rsidRDefault="00B33398" w:rsidP="00E73F67">
            <w:pPr>
              <w:pStyle w:val="Tabletext"/>
            </w:pPr>
          </w:p>
        </w:tc>
        <w:tc>
          <w:tcPr>
            <w:tcW w:w="2552" w:type="dxa"/>
            <w:tcBorders>
              <w:top w:val="nil"/>
              <w:bottom w:val="nil"/>
            </w:tcBorders>
          </w:tcPr>
          <w:p w:rsidR="00B33398" w:rsidRPr="003E4B18" w:rsidRDefault="00B33398" w:rsidP="00E73F67">
            <w:pPr>
              <w:pStyle w:val="TabletextHanging0"/>
            </w:pPr>
            <w:r w:rsidRPr="003E4B18">
              <w:t>3)</w:t>
            </w:r>
            <w:r w:rsidRPr="003E4B18">
              <w:tab/>
              <w:t>17.7</w:t>
            </w:r>
            <w:r w:rsidRPr="003E4B18">
              <w:noBreakHyphen/>
            </w:r>
            <w:ins w:id="17" w:author="REV" w:date="2018-02-01T12:01:00Z">
              <w:r>
                <w:t>19.7</w:t>
              </w:r>
            </w:ins>
            <w:del w:id="18" w:author="REV" w:date="2018-02-01T12:01:00Z">
              <w:r w:rsidRPr="003E4B18" w:rsidDel="004964F7">
                <w:delText>20.2</w:delText>
              </w:r>
            </w:del>
            <w:r>
              <w:t> GHz</w:t>
            </w:r>
            <w:r w:rsidRPr="003E4B18">
              <w:t>,</w:t>
            </w:r>
            <w:r w:rsidRPr="003E4B18">
              <w:br/>
              <w:t>(</w:t>
            </w:r>
            <w:r w:rsidRPr="00157012">
              <w:t>Regions</w:t>
            </w:r>
            <w:r w:rsidRPr="003E4B18">
              <w:t xml:space="preserve"> 2 and 3), </w:t>
            </w:r>
            <w:r w:rsidRPr="003E4B18">
              <w:br/>
              <w:t>17.3-</w:t>
            </w:r>
            <w:ins w:id="19" w:author="REV" w:date="2018-02-01T12:01:00Z">
              <w:r>
                <w:t>19.7</w:t>
              </w:r>
            </w:ins>
            <w:del w:id="20" w:author="REV" w:date="2018-02-01T12:01:00Z">
              <w:r w:rsidRPr="003E4B18" w:rsidDel="004964F7">
                <w:delText>20.2</w:delText>
              </w:r>
            </w:del>
            <w:r>
              <w:t> GHz</w:t>
            </w:r>
            <w:r w:rsidRPr="003E4B18">
              <w:t xml:space="preserve"> </w:t>
            </w:r>
            <w:r w:rsidRPr="003E4B18">
              <w:br/>
              <w:t>(Region 1) and</w:t>
            </w:r>
            <w:r w:rsidRPr="003E4B18">
              <w:br/>
              <w:t>27.5</w:t>
            </w:r>
            <w:r w:rsidRPr="003E4B18">
              <w:noBreakHyphen/>
            </w:r>
            <w:ins w:id="21" w:author="REV" w:date="2018-02-01T12:01:00Z">
              <w:r>
                <w:t>29.5</w:t>
              </w:r>
            </w:ins>
            <w:del w:id="22" w:author="REV" w:date="2018-02-01T12:01:00Z">
              <w:r w:rsidRPr="003E4B18" w:rsidDel="004964F7">
                <w:delText>30</w:delText>
              </w:r>
            </w:del>
            <w:r>
              <w:t> GHz</w:t>
            </w:r>
          </w:p>
        </w:tc>
        <w:tc>
          <w:tcPr>
            <w:tcW w:w="3683" w:type="dxa"/>
            <w:tcBorders>
              <w:top w:val="nil"/>
              <w:bottom w:val="nil"/>
            </w:tcBorders>
          </w:tcPr>
          <w:p w:rsidR="00B33398" w:rsidRPr="009931A0" w:rsidRDefault="00B33398" w:rsidP="00E73F67">
            <w:pPr>
              <w:pStyle w:val="TabletextHanging0"/>
            </w:pPr>
            <w:proofErr w:type="spellStart"/>
            <w:r w:rsidRPr="009931A0">
              <w:t>i</w:t>
            </w:r>
            <w:proofErr w:type="spellEnd"/>
            <w:r w:rsidRPr="009931A0">
              <w:t>)</w:t>
            </w:r>
            <w:r w:rsidRPr="009931A0">
              <w:tab/>
              <w:t>Bandwidth overlap, and</w:t>
            </w:r>
          </w:p>
          <w:p w:rsidR="00B33398" w:rsidRPr="003E4B18" w:rsidRDefault="00B33398" w:rsidP="00E73F67">
            <w:pPr>
              <w:pStyle w:val="TabletextHanging0"/>
            </w:pPr>
            <w:r w:rsidRPr="003E4B18">
              <w:t>ii)</w:t>
            </w:r>
            <w:r w:rsidRPr="003E4B18">
              <w:tab/>
              <w:t xml:space="preserve">any network in the FSS and any </w:t>
            </w:r>
            <w:r w:rsidRPr="001968F2">
              <w:t>associated</w:t>
            </w:r>
            <w:r w:rsidRPr="003E4B18">
              <w:t xml:space="preserve"> space operation functions (see </w:t>
            </w:r>
            <w:r>
              <w:t>No. </w:t>
            </w:r>
            <w:r w:rsidRPr="00157012">
              <w:rPr>
                <w:b/>
                <w:bCs/>
              </w:rPr>
              <w:t>1.23</w:t>
            </w:r>
            <w:r w:rsidRPr="003E4B18">
              <w:t xml:space="preserve">) with a space station within an orbital arc of </w:t>
            </w:r>
            <w:r w:rsidRPr="004867BF">
              <w:sym w:font="Symbol" w:char="F0B1"/>
            </w:r>
            <w:r w:rsidRPr="003E4B18">
              <w:t>8° of the nominal orbital position of a proposed network in the FSS</w:t>
            </w:r>
          </w:p>
        </w:tc>
        <w:tc>
          <w:tcPr>
            <w:tcW w:w="1985" w:type="dxa"/>
            <w:tcBorders>
              <w:top w:val="nil"/>
              <w:bottom w:val="nil"/>
            </w:tcBorders>
          </w:tcPr>
          <w:p w:rsidR="00B33398" w:rsidRPr="001968F2" w:rsidRDefault="00B33398" w:rsidP="00E73F67">
            <w:pPr>
              <w:pStyle w:val="Tabletext"/>
            </w:pPr>
          </w:p>
        </w:tc>
        <w:tc>
          <w:tcPr>
            <w:tcW w:w="2552" w:type="dxa"/>
            <w:tcBorders>
              <w:top w:val="nil"/>
              <w:bottom w:val="nil"/>
            </w:tcBorders>
          </w:tcPr>
          <w:p w:rsidR="00B33398" w:rsidRPr="001968F2" w:rsidRDefault="00B33398" w:rsidP="00E73F67">
            <w:pPr>
              <w:pStyle w:val="Tabletext"/>
            </w:pPr>
          </w:p>
        </w:tc>
      </w:tr>
      <w:tr w:rsidR="00B33398" w:rsidRPr="003E4B18" w:rsidTr="0086359F">
        <w:trPr>
          <w:jc w:val="center"/>
        </w:trPr>
        <w:tc>
          <w:tcPr>
            <w:tcW w:w="1135" w:type="dxa"/>
            <w:tcBorders>
              <w:top w:val="nil"/>
              <w:bottom w:val="nil"/>
            </w:tcBorders>
          </w:tcPr>
          <w:p w:rsidR="00B33398" w:rsidRPr="001968F2" w:rsidRDefault="00B33398" w:rsidP="00E73F67">
            <w:pPr>
              <w:pStyle w:val="Tabletext"/>
            </w:pPr>
          </w:p>
        </w:tc>
        <w:tc>
          <w:tcPr>
            <w:tcW w:w="2552" w:type="dxa"/>
            <w:tcBorders>
              <w:top w:val="nil"/>
              <w:bottom w:val="nil"/>
            </w:tcBorders>
          </w:tcPr>
          <w:p w:rsidR="00B33398" w:rsidRPr="001968F2" w:rsidRDefault="00B33398" w:rsidP="00E73F67">
            <w:pPr>
              <w:pStyle w:val="Tabletext"/>
            </w:pPr>
          </w:p>
        </w:tc>
        <w:tc>
          <w:tcPr>
            <w:tcW w:w="2552" w:type="dxa"/>
            <w:tcBorders>
              <w:top w:val="nil"/>
              <w:bottom w:val="nil"/>
            </w:tcBorders>
          </w:tcPr>
          <w:p w:rsidR="00B33398" w:rsidRPr="009931A0" w:rsidRDefault="00B33398" w:rsidP="0086359F">
            <w:pPr>
              <w:pStyle w:val="TabletextHanging0"/>
            </w:pPr>
            <w:ins w:id="23" w:author="REV" w:date="2018-02-01T12:00:00Z">
              <w:r w:rsidRPr="004C267D">
                <w:t>3</w:t>
              </w:r>
              <w:r w:rsidRPr="00852EBC">
                <w:rPr>
                  <w:i/>
                  <w:iCs/>
                </w:rPr>
                <w:t>bis)</w:t>
              </w:r>
              <w:r w:rsidRPr="004C267D">
                <w:rPr>
                  <w:i/>
                  <w:iCs/>
                </w:rPr>
                <w:tab/>
              </w:r>
              <w:r w:rsidRPr="004C267D">
                <w:t>19.7-20.2 GHz and</w:t>
              </w:r>
              <w:r w:rsidRPr="004C267D">
                <w:br/>
              </w:r>
              <w:r w:rsidRPr="004C267D">
                <w:tab/>
                <w:t>29.5-30 GHz</w:t>
              </w:r>
            </w:ins>
          </w:p>
        </w:tc>
        <w:tc>
          <w:tcPr>
            <w:tcW w:w="3683" w:type="dxa"/>
            <w:tcBorders>
              <w:top w:val="nil"/>
              <w:bottom w:val="nil"/>
            </w:tcBorders>
          </w:tcPr>
          <w:p w:rsidR="00B33398" w:rsidRPr="004C267D" w:rsidRDefault="00B33398" w:rsidP="00E26DE5">
            <w:pPr>
              <w:pStyle w:val="TabletextHanging0"/>
              <w:rPr>
                <w:ins w:id="24" w:author="REV" w:date="2018-02-01T11:59:00Z"/>
              </w:rPr>
            </w:pPr>
            <w:proofErr w:type="spellStart"/>
            <w:ins w:id="25" w:author="REV" w:date="2018-02-01T11:59:00Z">
              <w:r w:rsidRPr="004C267D">
                <w:t>i</w:t>
              </w:r>
              <w:proofErr w:type="spellEnd"/>
              <w:r w:rsidRPr="004C267D">
                <w:t>)</w:t>
              </w:r>
              <w:r w:rsidRPr="004C267D">
                <w:tab/>
                <w:t>Bandwidth overlap, and</w:t>
              </w:r>
            </w:ins>
          </w:p>
          <w:p w:rsidR="00B33398" w:rsidRPr="003E4B18" w:rsidRDefault="00B33398" w:rsidP="0086359F">
            <w:pPr>
              <w:pStyle w:val="TabletextHanging0"/>
            </w:pPr>
            <w:ins w:id="26" w:author="REV" w:date="2018-02-01T11:59:00Z">
              <w:r w:rsidRPr="004C267D">
                <w:t>ii)</w:t>
              </w:r>
              <w:r w:rsidRPr="004C267D">
                <w:tab/>
                <w:t>any network in the FSS or in the MSS and any associated space operation functions (see No. </w:t>
              </w:r>
              <w:r w:rsidRPr="004C267D">
                <w:rPr>
                  <w:b/>
                  <w:bCs/>
                </w:rPr>
                <w:t>1.23</w:t>
              </w:r>
              <w:r w:rsidRPr="004C267D">
                <w:t xml:space="preserve">) with a space station within an orbital arc of </w:t>
              </w:r>
              <w:r w:rsidRPr="004C267D">
                <w:sym w:font="Symbol" w:char="F0B1"/>
              </w:r>
              <w:r w:rsidRPr="004C267D">
                <w:t>8° of the nominal orbital position of a proposed network in the FSS or in the MSS</w:t>
              </w:r>
            </w:ins>
            <w:ins w:id="27" w:author="ITU-BR" w:date="2019-04-01T11:03:00Z">
              <w:r w:rsidR="0086359F">
                <w:t>.</w:t>
              </w:r>
            </w:ins>
          </w:p>
        </w:tc>
        <w:tc>
          <w:tcPr>
            <w:tcW w:w="1985" w:type="dxa"/>
            <w:tcBorders>
              <w:top w:val="nil"/>
              <w:bottom w:val="nil"/>
            </w:tcBorders>
          </w:tcPr>
          <w:p w:rsidR="00B33398" w:rsidRPr="001968F2" w:rsidRDefault="00B33398" w:rsidP="00E73F67">
            <w:pPr>
              <w:pStyle w:val="Tabletext"/>
            </w:pPr>
          </w:p>
        </w:tc>
        <w:tc>
          <w:tcPr>
            <w:tcW w:w="2552" w:type="dxa"/>
            <w:tcBorders>
              <w:top w:val="nil"/>
              <w:bottom w:val="nil"/>
            </w:tcBorders>
          </w:tcPr>
          <w:p w:rsidR="00B33398" w:rsidRPr="001968F2" w:rsidRDefault="00B33398" w:rsidP="00E73F67">
            <w:pPr>
              <w:pStyle w:val="Tabletext"/>
            </w:pPr>
          </w:p>
        </w:tc>
      </w:tr>
      <w:tr w:rsidR="0086359F" w:rsidRPr="003E4B18" w:rsidTr="00E73F67">
        <w:trPr>
          <w:jc w:val="center"/>
        </w:trPr>
        <w:tc>
          <w:tcPr>
            <w:tcW w:w="1135" w:type="dxa"/>
            <w:tcBorders>
              <w:top w:val="nil"/>
              <w:bottom w:val="single" w:sz="4" w:space="0" w:color="auto"/>
            </w:tcBorders>
          </w:tcPr>
          <w:p w:rsidR="0086359F" w:rsidRPr="001968F2" w:rsidRDefault="0086359F" w:rsidP="00E73F67">
            <w:pPr>
              <w:pStyle w:val="Tabletext"/>
            </w:pPr>
          </w:p>
        </w:tc>
        <w:tc>
          <w:tcPr>
            <w:tcW w:w="2552" w:type="dxa"/>
            <w:tcBorders>
              <w:top w:val="nil"/>
              <w:bottom w:val="single" w:sz="4" w:space="0" w:color="auto"/>
            </w:tcBorders>
          </w:tcPr>
          <w:p w:rsidR="0086359F" w:rsidRPr="001968F2" w:rsidRDefault="0086359F" w:rsidP="00E73F67">
            <w:pPr>
              <w:pStyle w:val="Tabletext"/>
            </w:pPr>
          </w:p>
        </w:tc>
        <w:tc>
          <w:tcPr>
            <w:tcW w:w="2552" w:type="dxa"/>
            <w:tcBorders>
              <w:top w:val="nil"/>
              <w:bottom w:val="single" w:sz="4" w:space="0" w:color="auto"/>
            </w:tcBorders>
          </w:tcPr>
          <w:p w:rsidR="0086359F" w:rsidRPr="0080638F" w:rsidRDefault="0086359F" w:rsidP="00E73F67">
            <w:pPr>
              <w:pStyle w:val="TabletextHanging0"/>
            </w:pPr>
            <w:r w:rsidRPr="0080638F">
              <w:t>4)</w:t>
            </w:r>
            <w:r w:rsidRPr="0080638F">
              <w:tab/>
              <w:t>17.3</w:t>
            </w:r>
            <w:r w:rsidRPr="0080638F">
              <w:noBreakHyphen/>
              <w:t xml:space="preserve">17.7 GHz </w:t>
            </w:r>
            <w:r w:rsidRPr="0080638F">
              <w:br/>
              <w:t>(Regions 1 and 2)</w:t>
            </w:r>
          </w:p>
        </w:tc>
        <w:tc>
          <w:tcPr>
            <w:tcW w:w="3683" w:type="dxa"/>
            <w:tcBorders>
              <w:top w:val="nil"/>
              <w:bottom w:val="single" w:sz="4" w:space="0" w:color="auto"/>
            </w:tcBorders>
          </w:tcPr>
          <w:p w:rsidR="0086359F" w:rsidRPr="0080638F" w:rsidRDefault="0086359F" w:rsidP="0086359F">
            <w:pPr>
              <w:pStyle w:val="TabletextHanging0"/>
            </w:pPr>
            <w:proofErr w:type="spellStart"/>
            <w:r w:rsidRPr="0080638F">
              <w:t>i</w:t>
            </w:r>
            <w:proofErr w:type="spellEnd"/>
            <w:r w:rsidRPr="0080638F">
              <w:t>)</w:t>
            </w:r>
            <w:r w:rsidRPr="0080638F">
              <w:tab/>
              <w:t>Bandwidth overlap, and</w:t>
            </w:r>
          </w:p>
          <w:p w:rsidR="0086359F" w:rsidRPr="0080638F" w:rsidRDefault="0086359F" w:rsidP="0086359F">
            <w:pPr>
              <w:pStyle w:val="TabletextHanging0"/>
            </w:pPr>
            <w:r w:rsidRPr="0080638F">
              <w:t>ii)</w:t>
            </w:r>
            <w:r w:rsidRPr="0080638F">
              <w:tab/>
              <w:t>a)</w:t>
            </w:r>
            <w:r w:rsidRPr="0080638F">
              <w:tab/>
              <w:t>any network in the FSS and any associated space operation functions (see No. </w:t>
            </w:r>
            <w:r w:rsidRPr="0080638F">
              <w:rPr>
                <w:b/>
                <w:bCs/>
              </w:rPr>
              <w:t>1.23</w:t>
            </w:r>
            <w:r w:rsidRPr="0080638F">
              <w:t xml:space="preserve">) with a space station within an orbital arc of </w:t>
            </w:r>
            <w:r w:rsidRPr="0080638F">
              <w:sym w:font="Symbol" w:char="F0B1"/>
            </w:r>
            <w:r w:rsidRPr="0080638F">
              <w:t>8° of the nominal orbital position of a proposed network in the BSS,</w:t>
            </w:r>
          </w:p>
          <w:p w:rsidR="0086359F" w:rsidRPr="0080638F" w:rsidRDefault="0086359F" w:rsidP="0086359F">
            <w:pPr>
              <w:pStyle w:val="TabletextHanging0"/>
            </w:pPr>
            <w:r w:rsidRPr="0080638F">
              <w:tab/>
              <w:t>or</w:t>
            </w:r>
          </w:p>
          <w:p w:rsidR="0086359F" w:rsidRPr="0080638F" w:rsidRDefault="0086359F" w:rsidP="0086359F">
            <w:pPr>
              <w:pStyle w:val="TabletextHanging0"/>
            </w:pPr>
            <w:r w:rsidRPr="0080638F">
              <w:tab/>
              <w:t>b)</w:t>
            </w:r>
            <w:r w:rsidRPr="0080638F">
              <w:tab/>
              <w:t>any network in the BSS and any associated space operation functions (see No. </w:t>
            </w:r>
            <w:r w:rsidRPr="0080638F">
              <w:rPr>
                <w:b/>
                <w:bCs/>
              </w:rPr>
              <w:t>1.23</w:t>
            </w:r>
            <w:r w:rsidRPr="0080638F">
              <w:t xml:space="preserve">) with a space station within an orbital arc of </w:t>
            </w:r>
            <w:r w:rsidRPr="0080638F">
              <w:sym w:font="Symbol" w:char="F0B1"/>
            </w:r>
            <w:r w:rsidRPr="0080638F">
              <w:t>8° of the nominal orbital position of a proposed network in the FSS</w:t>
            </w:r>
          </w:p>
        </w:tc>
        <w:tc>
          <w:tcPr>
            <w:tcW w:w="1985" w:type="dxa"/>
            <w:tcBorders>
              <w:top w:val="nil"/>
              <w:bottom w:val="single" w:sz="4" w:space="0" w:color="auto"/>
            </w:tcBorders>
          </w:tcPr>
          <w:p w:rsidR="0086359F" w:rsidRPr="001968F2" w:rsidRDefault="0086359F" w:rsidP="00E73F67">
            <w:pPr>
              <w:pStyle w:val="Tabletext"/>
            </w:pPr>
          </w:p>
        </w:tc>
        <w:tc>
          <w:tcPr>
            <w:tcW w:w="2552" w:type="dxa"/>
            <w:tcBorders>
              <w:top w:val="nil"/>
              <w:bottom w:val="single" w:sz="4" w:space="0" w:color="auto"/>
            </w:tcBorders>
          </w:tcPr>
          <w:p w:rsidR="0086359F" w:rsidRPr="001968F2" w:rsidRDefault="0086359F" w:rsidP="00E73F67">
            <w:pPr>
              <w:pStyle w:val="Tabletext"/>
            </w:pPr>
          </w:p>
        </w:tc>
      </w:tr>
    </w:tbl>
    <w:p w:rsidR="00B33398" w:rsidRPr="00842C73" w:rsidRDefault="00B33398" w:rsidP="00B33398">
      <w:pPr>
        <w:pStyle w:val="TableNo"/>
      </w:pPr>
      <w:r>
        <w:t>TABLE</w:t>
      </w:r>
      <w:r w:rsidRPr="00842C73">
        <w:t xml:space="preserve"> 5-1 (</w:t>
      </w:r>
      <w:r w:rsidRPr="007E242D">
        <w:rPr>
          <w:i/>
          <w:iCs/>
          <w:caps w:val="0"/>
        </w:rPr>
        <w:t>continued</w:t>
      </w:r>
      <w:r w:rsidRPr="00842C73">
        <w:t>)</w:t>
      </w:r>
      <w:r w:rsidRPr="00672737">
        <w:rPr>
          <w:sz w:val="16"/>
          <w:szCs w:val="16"/>
        </w:rPr>
        <w:t>     (</w:t>
      </w:r>
      <w:r>
        <w:rPr>
          <w:caps w:val="0"/>
          <w:sz w:val="16"/>
          <w:szCs w:val="16"/>
        </w:rPr>
        <w:t>Rev</w:t>
      </w:r>
      <w:r>
        <w:rPr>
          <w:sz w:val="16"/>
          <w:szCs w:val="16"/>
        </w:rPr>
        <w:t>.WRC</w:t>
      </w:r>
      <w:r>
        <w:rPr>
          <w:sz w:val="16"/>
          <w:szCs w:val="16"/>
        </w:rPr>
        <w:noBreakHyphen/>
        <w:t>1</w:t>
      </w:r>
      <w:ins w:id="28" w:author="ECO" w:date="2018-04-25T16:33:00Z">
        <w:r w:rsidR="00316C3C">
          <w:rPr>
            <w:sz w:val="16"/>
            <w:szCs w:val="16"/>
          </w:rPr>
          <w:t>9</w:t>
        </w:r>
      </w:ins>
      <w:del w:id="29" w:author="ECO" w:date="2018-04-25T16:33:00Z">
        <w:r w:rsidDel="00316C3C">
          <w:rPr>
            <w:sz w:val="16"/>
            <w:szCs w:val="16"/>
          </w:rPr>
          <w:delText>5</w:delText>
        </w:r>
      </w:del>
      <w:r w:rsidRPr="00842C73">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B33398" w:rsidRPr="004867BF" w:rsidTr="00E73F67">
        <w:trPr>
          <w:jc w:val="center"/>
        </w:trPr>
        <w:tc>
          <w:tcPr>
            <w:tcW w:w="1135" w:type="dxa"/>
            <w:tcBorders>
              <w:bottom w:val="single" w:sz="4" w:space="0" w:color="auto"/>
            </w:tcBorders>
            <w:vAlign w:val="center"/>
          </w:tcPr>
          <w:p w:rsidR="00B33398" w:rsidRPr="004867BF" w:rsidRDefault="00B33398" w:rsidP="00E73F67">
            <w:pPr>
              <w:pStyle w:val="Tablehead"/>
            </w:pPr>
            <w:r w:rsidRPr="004867BF">
              <w:t>Reference</w:t>
            </w:r>
            <w:r w:rsidRPr="004867BF">
              <w:br/>
              <w:t>of</w:t>
            </w:r>
            <w:r w:rsidRPr="004867BF">
              <w:br/>
            </w:r>
            <w:r>
              <w:t>Article </w:t>
            </w:r>
            <w:r w:rsidRPr="004867BF">
              <w:rPr>
                <w:rStyle w:val="Artref"/>
              </w:rPr>
              <w:t>9</w:t>
            </w:r>
          </w:p>
        </w:tc>
        <w:tc>
          <w:tcPr>
            <w:tcW w:w="2552" w:type="dxa"/>
            <w:tcBorders>
              <w:bottom w:val="single" w:sz="4" w:space="0" w:color="auto"/>
            </w:tcBorders>
            <w:vAlign w:val="center"/>
          </w:tcPr>
          <w:p w:rsidR="00B33398" w:rsidRPr="004867BF" w:rsidRDefault="00B33398" w:rsidP="00E73F67">
            <w:pPr>
              <w:pStyle w:val="Tablehead"/>
            </w:pPr>
            <w:r w:rsidRPr="004867BF">
              <w:t>Case</w:t>
            </w:r>
          </w:p>
        </w:tc>
        <w:tc>
          <w:tcPr>
            <w:tcW w:w="2552" w:type="dxa"/>
            <w:tcBorders>
              <w:bottom w:val="single" w:sz="4" w:space="0" w:color="auto"/>
            </w:tcBorders>
            <w:vAlign w:val="center"/>
          </w:tcPr>
          <w:p w:rsidR="00B33398" w:rsidRPr="003E4B18" w:rsidRDefault="00B33398" w:rsidP="00E73F67">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B33398" w:rsidRPr="004867BF" w:rsidRDefault="00B33398" w:rsidP="00E73F67">
            <w:pPr>
              <w:pStyle w:val="Tablehead"/>
            </w:pPr>
            <w:r w:rsidRPr="004867BF">
              <w:t>Threshold/condition</w:t>
            </w:r>
          </w:p>
        </w:tc>
        <w:tc>
          <w:tcPr>
            <w:tcW w:w="1985" w:type="dxa"/>
            <w:tcBorders>
              <w:bottom w:val="single" w:sz="4" w:space="0" w:color="auto"/>
            </w:tcBorders>
            <w:vAlign w:val="center"/>
          </w:tcPr>
          <w:p w:rsidR="00B33398" w:rsidRPr="004867BF" w:rsidRDefault="00B33398" w:rsidP="00E73F67">
            <w:pPr>
              <w:pStyle w:val="Tablehead"/>
            </w:pPr>
            <w:r w:rsidRPr="004867BF">
              <w:t xml:space="preserve">Calculation </w:t>
            </w:r>
            <w:r w:rsidRPr="004867BF">
              <w:br/>
              <w:t>method</w:t>
            </w:r>
          </w:p>
        </w:tc>
        <w:tc>
          <w:tcPr>
            <w:tcW w:w="2552" w:type="dxa"/>
            <w:tcBorders>
              <w:bottom w:val="single" w:sz="4" w:space="0" w:color="auto"/>
            </w:tcBorders>
            <w:vAlign w:val="center"/>
          </w:tcPr>
          <w:p w:rsidR="00B33398" w:rsidRPr="004867BF" w:rsidRDefault="00B33398" w:rsidP="00E73F67">
            <w:pPr>
              <w:pStyle w:val="Tablehead"/>
            </w:pPr>
            <w:r w:rsidRPr="004867BF">
              <w:t>Remarks</w:t>
            </w:r>
          </w:p>
        </w:tc>
      </w:tr>
      <w:tr w:rsidR="00B33398" w:rsidRPr="003E4B18" w:rsidTr="00E73F67">
        <w:trPr>
          <w:jc w:val="center"/>
        </w:trPr>
        <w:tc>
          <w:tcPr>
            <w:tcW w:w="1135" w:type="dxa"/>
            <w:tcBorders>
              <w:top w:val="nil"/>
              <w:bottom w:val="nil"/>
            </w:tcBorders>
          </w:tcPr>
          <w:p w:rsidR="00B33398" w:rsidRPr="004867BF" w:rsidRDefault="00B33398" w:rsidP="00E73F67">
            <w:pPr>
              <w:pStyle w:val="Tabletext"/>
            </w:pPr>
            <w:r>
              <w:t>No. </w:t>
            </w:r>
            <w:r w:rsidRPr="004867BF">
              <w:rPr>
                <w:rStyle w:val="Artref"/>
                <w:b/>
                <w:bCs/>
              </w:rPr>
              <w:t>9.7</w:t>
            </w:r>
            <w:r w:rsidRPr="000C5C1C">
              <w:br/>
            </w:r>
            <w:r w:rsidRPr="00842C73">
              <w:t>GSO</w:t>
            </w:r>
            <w:r w:rsidRPr="004867BF">
              <w:t>/GSO</w:t>
            </w:r>
            <w:r w:rsidRPr="004867BF">
              <w:br/>
              <w:t>(</w:t>
            </w:r>
            <w:r w:rsidRPr="004867BF">
              <w:rPr>
                <w:i/>
                <w:iCs/>
              </w:rPr>
              <w:t>cont.</w:t>
            </w:r>
            <w:r w:rsidRPr="004867BF">
              <w:t>)</w:t>
            </w:r>
          </w:p>
        </w:tc>
        <w:tc>
          <w:tcPr>
            <w:tcW w:w="2552" w:type="dxa"/>
            <w:tcBorders>
              <w:top w:val="nil"/>
              <w:bottom w:val="nil"/>
            </w:tcBorders>
          </w:tcPr>
          <w:p w:rsidR="00B33398" w:rsidRPr="00842C73" w:rsidRDefault="00B33398" w:rsidP="00E73F67">
            <w:pPr>
              <w:pStyle w:val="Tabletext"/>
            </w:pPr>
          </w:p>
        </w:tc>
        <w:tc>
          <w:tcPr>
            <w:tcW w:w="2552" w:type="dxa"/>
            <w:tcBorders>
              <w:top w:val="nil"/>
              <w:bottom w:val="nil"/>
            </w:tcBorders>
          </w:tcPr>
          <w:p w:rsidR="00B33398" w:rsidRPr="009931A0" w:rsidDel="00EB4BB7" w:rsidRDefault="00B33398" w:rsidP="00E73F67">
            <w:pPr>
              <w:pStyle w:val="Tabletext"/>
            </w:pPr>
            <w:r w:rsidRPr="00842C73">
              <w:t>5)</w:t>
            </w:r>
            <w:r w:rsidRPr="00842C73">
              <w:tab/>
              <w:t>17.7</w:t>
            </w:r>
            <w:r w:rsidRPr="00842C73">
              <w:noBreakHyphen/>
              <w:t>17.8</w:t>
            </w:r>
            <w:r>
              <w:t> GHz</w:t>
            </w:r>
          </w:p>
        </w:tc>
        <w:tc>
          <w:tcPr>
            <w:tcW w:w="3683" w:type="dxa"/>
            <w:tcBorders>
              <w:top w:val="nil"/>
              <w:bottom w:val="nil"/>
            </w:tcBorders>
          </w:tcPr>
          <w:p w:rsidR="00B33398" w:rsidRPr="00842C73" w:rsidRDefault="00B33398" w:rsidP="00E73F67">
            <w:pPr>
              <w:pStyle w:val="Tabletext"/>
            </w:pPr>
            <w:proofErr w:type="spellStart"/>
            <w:r w:rsidRPr="00842C73">
              <w:t>i</w:t>
            </w:r>
            <w:proofErr w:type="spellEnd"/>
            <w:r w:rsidRPr="00842C73">
              <w:t>)</w:t>
            </w:r>
            <w:r w:rsidRPr="00842C73">
              <w:tab/>
              <w:t>Bandwidth overlap, and</w:t>
            </w:r>
          </w:p>
          <w:p w:rsidR="00B33398" w:rsidRPr="00842C73" w:rsidRDefault="00B33398" w:rsidP="00E26DE5">
            <w:pPr>
              <w:pStyle w:val="TabletextHanging0"/>
            </w:pPr>
            <w:r w:rsidRPr="00842C73">
              <w:t>ii)</w:t>
            </w:r>
            <w:r w:rsidRPr="00842C73">
              <w:tab/>
              <w:t>a)</w:t>
            </w:r>
            <w:r w:rsidRPr="00842C73">
              <w:tab/>
              <w:t xml:space="preserve">any network in the FSS and any associated space operation functions (see </w:t>
            </w:r>
            <w:r>
              <w:t>No. </w:t>
            </w:r>
            <w:r w:rsidRPr="00842C73">
              <w:rPr>
                <w:b/>
                <w:bCs/>
              </w:rPr>
              <w:t>1.23</w:t>
            </w:r>
            <w:r w:rsidRPr="00842C73">
              <w:t xml:space="preserve">) with a space station within an orbital arc of </w:t>
            </w:r>
            <w:r w:rsidRPr="00842C73">
              <w:sym w:font="Symbol" w:char="F0B1"/>
            </w:r>
            <w:r w:rsidRPr="00842C73">
              <w:t>8° of the nominal orbital position of a proposed network in the BSS,</w:t>
            </w:r>
          </w:p>
          <w:p w:rsidR="00B33398" w:rsidRPr="00842C73" w:rsidRDefault="00B33398" w:rsidP="00E73F67">
            <w:pPr>
              <w:pStyle w:val="Tabletext"/>
            </w:pPr>
            <w:r w:rsidRPr="00842C73">
              <w:tab/>
              <w:t>or</w:t>
            </w:r>
          </w:p>
          <w:p w:rsidR="00B33398" w:rsidRPr="00842C73" w:rsidRDefault="00B33398" w:rsidP="00E26DE5">
            <w:pPr>
              <w:pStyle w:val="TabletextHanging0"/>
            </w:pPr>
            <w:r w:rsidRPr="00842C73">
              <w:tab/>
              <w:t>b)</w:t>
            </w:r>
            <w:r w:rsidRPr="00842C73">
              <w:tab/>
            </w:r>
            <w:r w:rsidRPr="00E26DE5">
              <w:rPr>
                <w:rStyle w:val="TabletextChar"/>
              </w:rPr>
              <w:t xml:space="preserve">any network in the BSS and any associated space operation functions (see No. 1.23) with a space station within an orbital arc of </w:t>
            </w:r>
            <w:r w:rsidRPr="00E26DE5">
              <w:rPr>
                <w:rStyle w:val="TabletextChar"/>
              </w:rPr>
              <w:sym w:font="Symbol" w:char="F0B1"/>
            </w:r>
            <w:r w:rsidRPr="00E26DE5">
              <w:rPr>
                <w:rStyle w:val="TabletextChar"/>
              </w:rPr>
              <w:t>8° of the nominal orbital position of a proposed network in the FSS</w:t>
            </w:r>
          </w:p>
          <w:p w:rsidR="00B33398" w:rsidRPr="003E4B18" w:rsidRDefault="00B33398" w:rsidP="00E73F67">
            <w:pPr>
              <w:pStyle w:val="Tabletext"/>
              <w:rPr>
                <w:lang w:val="en-US"/>
              </w:rPr>
            </w:pPr>
            <w:r w:rsidRPr="00842C73">
              <w:t xml:space="preserve">NOTE – </w:t>
            </w:r>
            <w:r>
              <w:t>No. </w:t>
            </w:r>
            <w:r w:rsidRPr="00842C73">
              <w:rPr>
                <w:b/>
                <w:bCs/>
              </w:rPr>
              <w:t>5.517</w:t>
            </w:r>
            <w:r w:rsidRPr="00842C73">
              <w:t xml:space="preserve"> applies in Region 2.</w:t>
            </w:r>
          </w:p>
        </w:tc>
        <w:tc>
          <w:tcPr>
            <w:tcW w:w="1985" w:type="dxa"/>
            <w:tcBorders>
              <w:top w:val="nil"/>
              <w:bottom w:val="nil"/>
            </w:tcBorders>
          </w:tcPr>
          <w:p w:rsidR="00B33398" w:rsidRPr="003E4B18" w:rsidRDefault="00B33398" w:rsidP="00E73F67">
            <w:pPr>
              <w:pStyle w:val="Tabletext"/>
              <w:rPr>
                <w:lang w:val="en-US"/>
              </w:rPr>
            </w:pPr>
          </w:p>
        </w:tc>
        <w:tc>
          <w:tcPr>
            <w:tcW w:w="2552" w:type="dxa"/>
            <w:tcBorders>
              <w:top w:val="nil"/>
              <w:bottom w:val="nil"/>
            </w:tcBorders>
          </w:tcPr>
          <w:p w:rsidR="00B33398" w:rsidRPr="003E4B18" w:rsidRDefault="00B33398" w:rsidP="00E73F67">
            <w:pPr>
              <w:pStyle w:val="Tabletext"/>
              <w:rPr>
                <w:lang w:val="en-US"/>
              </w:rPr>
            </w:pPr>
          </w:p>
        </w:tc>
      </w:tr>
      <w:tr w:rsidR="00B33398" w:rsidRPr="003E4B18" w:rsidTr="00E73F67">
        <w:trPr>
          <w:jc w:val="center"/>
        </w:trPr>
        <w:tc>
          <w:tcPr>
            <w:tcW w:w="1135" w:type="dxa"/>
            <w:tcBorders>
              <w:top w:val="nil"/>
              <w:bottom w:val="single" w:sz="4" w:space="0" w:color="auto"/>
            </w:tcBorders>
          </w:tcPr>
          <w:p w:rsidR="00B33398" w:rsidRPr="00842C73" w:rsidRDefault="00B33398" w:rsidP="00E73F67">
            <w:pPr>
              <w:pStyle w:val="Tabletext"/>
            </w:pPr>
          </w:p>
        </w:tc>
        <w:tc>
          <w:tcPr>
            <w:tcW w:w="2552" w:type="dxa"/>
            <w:tcBorders>
              <w:top w:val="nil"/>
              <w:bottom w:val="single" w:sz="4" w:space="0" w:color="auto"/>
            </w:tcBorders>
          </w:tcPr>
          <w:p w:rsidR="00B33398" w:rsidRPr="003E4B18" w:rsidRDefault="00B33398" w:rsidP="00E73F67">
            <w:pPr>
              <w:pStyle w:val="Tabletext"/>
              <w:rPr>
                <w:lang w:val="en-US"/>
              </w:rPr>
            </w:pPr>
          </w:p>
        </w:tc>
        <w:tc>
          <w:tcPr>
            <w:tcW w:w="2552" w:type="dxa"/>
            <w:tcBorders>
              <w:top w:val="nil"/>
              <w:bottom w:val="single" w:sz="4" w:space="0" w:color="auto"/>
            </w:tcBorders>
            <w:shd w:val="clear" w:color="auto" w:fill="auto"/>
          </w:tcPr>
          <w:p w:rsidR="00B33398" w:rsidRPr="003E4B18" w:rsidDel="00DD03DA" w:rsidRDefault="00B33398" w:rsidP="00E73F67">
            <w:pPr>
              <w:pStyle w:val="TabletextHanging0"/>
            </w:pPr>
            <w:r w:rsidRPr="00842C73">
              <w:t>6)</w:t>
            </w:r>
            <w:r w:rsidRPr="00842C73">
              <w:tab/>
              <w:t>18.0-18.3</w:t>
            </w:r>
            <w:r>
              <w:t> GHz</w:t>
            </w:r>
            <w:r w:rsidRPr="00842C73">
              <w:t xml:space="preserve"> (Region 2) 18.1-18.4</w:t>
            </w:r>
            <w:r>
              <w:t> GHz</w:t>
            </w:r>
            <w:r w:rsidRPr="00842C73">
              <w:t xml:space="preserve"> (Regions 1 and 3)</w:t>
            </w:r>
            <w:r w:rsidRPr="003E4B18">
              <w:t xml:space="preserve"> </w:t>
            </w:r>
          </w:p>
        </w:tc>
        <w:tc>
          <w:tcPr>
            <w:tcW w:w="3683" w:type="dxa"/>
            <w:tcBorders>
              <w:top w:val="nil"/>
              <w:bottom w:val="single" w:sz="4" w:space="0" w:color="auto"/>
            </w:tcBorders>
            <w:shd w:val="clear" w:color="auto" w:fill="auto"/>
          </w:tcPr>
          <w:p w:rsidR="00B33398" w:rsidRPr="00842C73" w:rsidRDefault="00B33398" w:rsidP="00E73F67">
            <w:pPr>
              <w:pStyle w:val="Tabletext"/>
            </w:pPr>
            <w:proofErr w:type="spellStart"/>
            <w:r w:rsidRPr="00842C73">
              <w:t>i</w:t>
            </w:r>
            <w:proofErr w:type="spellEnd"/>
            <w:r w:rsidRPr="00842C73">
              <w:t>)</w:t>
            </w:r>
            <w:r w:rsidRPr="00842C73">
              <w:tab/>
              <w:t>Bandwidth overlap, and</w:t>
            </w:r>
          </w:p>
          <w:p w:rsidR="00B33398" w:rsidRPr="003E4B18" w:rsidRDefault="00B33398" w:rsidP="00E73F67">
            <w:pPr>
              <w:pStyle w:val="TabletextHanging0"/>
            </w:pPr>
            <w:r w:rsidRPr="003E4B18">
              <w:t>ii)</w:t>
            </w:r>
            <w:r w:rsidRPr="003E4B18">
              <w:tab/>
              <w:t xml:space="preserve">any network in the FSS or meteorological-satellite service and any associated space operation functions (see </w:t>
            </w:r>
            <w:r>
              <w:t>No. </w:t>
            </w:r>
            <w:r w:rsidRPr="00842C73">
              <w:rPr>
                <w:b/>
                <w:bCs/>
              </w:rPr>
              <w:t>1.23</w:t>
            </w:r>
            <w:r w:rsidRPr="003E4B18">
              <w:t xml:space="preserve">) with a space station within an orbital arc of </w:t>
            </w:r>
            <w:r w:rsidRPr="004867BF">
              <w:sym w:font="Symbol" w:char="F0B1"/>
            </w:r>
            <w:r w:rsidRPr="003E4B18">
              <w:t>8° of the nominal orbital position of a proposed network in the FSS or the meteorological-satellite service</w:t>
            </w:r>
          </w:p>
        </w:tc>
        <w:tc>
          <w:tcPr>
            <w:tcW w:w="1985" w:type="dxa"/>
            <w:tcBorders>
              <w:top w:val="nil"/>
              <w:bottom w:val="single" w:sz="4" w:space="0" w:color="auto"/>
            </w:tcBorders>
          </w:tcPr>
          <w:p w:rsidR="00B33398" w:rsidRPr="003E4B18" w:rsidRDefault="00B33398" w:rsidP="00E73F67">
            <w:pPr>
              <w:pStyle w:val="Tabletext"/>
              <w:rPr>
                <w:lang w:val="en-US"/>
              </w:rPr>
            </w:pPr>
          </w:p>
        </w:tc>
        <w:tc>
          <w:tcPr>
            <w:tcW w:w="2552" w:type="dxa"/>
            <w:tcBorders>
              <w:top w:val="nil"/>
              <w:bottom w:val="single" w:sz="4" w:space="0" w:color="auto"/>
            </w:tcBorders>
          </w:tcPr>
          <w:p w:rsidR="00B33398" w:rsidRPr="003E4B18" w:rsidRDefault="00B33398" w:rsidP="00E73F67">
            <w:pPr>
              <w:pStyle w:val="Tabletext"/>
              <w:rPr>
                <w:lang w:val="en-US"/>
              </w:rPr>
            </w:pPr>
          </w:p>
        </w:tc>
      </w:tr>
    </w:tbl>
    <w:p w:rsidR="00B33398" w:rsidRPr="007E242D" w:rsidRDefault="00B33398" w:rsidP="00B33398">
      <w:pPr>
        <w:pStyle w:val="TableNo"/>
      </w:pPr>
      <w:r>
        <w:t>TABLE</w:t>
      </w:r>
      <w:r w:rsidRPr="007E242D">
        <w:t xml:space="preserve"> 5-1 (</w:t>
      </w:r>
      <w:r w:rsidRPr="007E242D">
        <w:rPr>
          <w:i/>
          <w:iCs/>
          <w:caps w:val="0"/>
        </w:rPr>
        <w:t>continued</w:t>
      </w:r>
      <w:r w:rsidRPr="007E242D">
        <w:t>)</w:t>
      </w:r>
      <w:r w:rsidRPr="00672737">
        <w:rPr>
          <w:sz w:val="16"/>
          <w:szCs w:val="16"/>
        </w:rPr>
        <w:t>     (</w:t>
      </w:r>
      <w:r>
        <w:rPr>
          <w:caps w:val="0"/>
          <w:sz w:val="16"/>
          <w:szCs w:val="16"/>
        </w:rPr>
        <w:t>Rev</w:t>
      </w:r>
      <w:r>
        <w:rPr>
          <w:sz w:val="16"/>
          <w:szCs w:val="16"/>
        </w:rPr>
        <w:t>.WRC</w:t>
      </w:r>
      <w:r>
        <w:rPr>
          <w:sz w:val="16"/>
          <w:szCs w:val="16"/>
        </w:rPr>
        <w:noBreakHyphen/>
        <w:t>1</w:t>
      </w:r>
      <w:del w:id="30" w:author="ECO" w:date="2018-04-25T16:33:00Z">
        <w:r w:rsidDel="00316C3C">
          <w:rPr>
            <w:sz w:val="16"/>
            <w:szCs w:val="16"/>
          </w:rPr>
          <w:delText>5</w:delText>
        </w:r>
      </w:del>
      <w:ins w:id="31" w:author="ECO" w:date="2018-04-25T16:33:00Z">
        <w:r w:rsidR="00316C3C">
          <w:rPr>
            <w:sz w:val="16"/>
            <w:szCs w:val="16"/>
          </w:rPr>
          <w:t>9</w:t>
        </w:r>
      </w:ins>
      <w:r w:rsidRPr="007E242D">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B33398" w:rsidRPr="003B47BB" w:rsidTr="00E73F67">
        <w:trPr>
          <w:jc w:val="center"/>
        </w:trPr>
        <w:tc>
          <w:tcPr>
            <w:tcW w:w="1135" w:type="dxa"/>
            <w:tcBorders>
              <w:bottom w:val="single" w:sz="4" w:space="0" w:color="auto"/>
            </w:tcBorders>
            <w:vAlign w:val="center"/>
          </w:tcPr>
          <w:p w:rsidR="00B33398" w:rsidRPr="003B47BB" w:rsidRDefault="00B33398" w:rsidP="00E73F67">
            <w:pPr>
              <w:pStyle w:val="Tablehead"/>
            </w:pPr>
            <w:r w:rsidRPr="003B47BB">
              <w:t>Reference</w:t>
            </w:r>
            <w:r w:rsidRPr="003B47BB">
              <w:br/>
              <w:t>of</w:t>
            </w:r>
            <w:r w:rsidRPr="003B47BB">
              <w:br/>
            </w:r>
            <w:r>
              <w:t>Article </w:t>
            </w:r>
            <w:r w:rsidRPr="003B47BB">
              <w:rPr>
                <w:rStyle w:val="Artref"/>
              </w:rPr>
              <w:t>9</w:t>
            </w:r>
          </w:p>
        </w:tc>
        <w:tc>
          <w:tcPr>
            <w:tcW w:w="2552" w:type="dxa"/>
            <w:tcBorders>
              <w:bottom w:val="single" w:sz="4" w:space="0" w:color="auto"/>
            </w:tcBorders>
            <w:vAlign w:val="center"/>
          </w:tcPr>
          <w:p w:rsidR="00B33398" w:rsidRPr="003B47BB" w:rsidRDefault="00B33398" w:rsidP="00E73F67">
            <w:pPr>
              <w:pStyle w:val="Tablehead"/>
            </w:pPr>
            <w:r w:rsidRPr="003B47BB">
              <w:t>Case</w:t>
            </w:r>
          </w:p>
        </w:tc>
        <w:tc>
          <w:tcPr>
            <w:tcW w:w="2552" w:type="dxa"/>
            <w:tcBorders>
              <w:bottom w:val="single" w:sz="4" w:space="0" w:color="auto"/>
            </w:tcBorders>
            <w:vAlign w:val="center"/>
          </w:tcPr>
          <w:p w:rsidR="00B33398" w:rsidRPr="003E4B18" w:rsidRDefault="00B33398" w:rsidP="00E73F67">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B33398" w:rsidRPr="003B47BB" w:rsidRDefault="00B33398" w:rsidP="00E73F67">
            <w:pPr>
              <w:pStyle w:val="Tablehead"/>
            </w:pPr>
            <w:r w:rsidRPr="003B47BB">
              <w:t>Threshold/condition</w:t>
            </w:r>
          </w:p>
        </w:tc>
        <w:tc>
          <w:tcPr>
            <w:tcW w:w="1985" w:type="dxa"/>
            <w:tcBorders>
              <w:bottom w:val="single" w:sz="4" w:space="0" w:color="auto"/>
            </w:tcBorders>
            <w:vAlign w:val="center"/>
          </w:tcPr>
          <w:p w:rsidR="00B33398" w:rsidRPr="003B47BB" w:rsidRDefault="00B33398" w:rsidP="00E73F67">
            <w:pPr>
              <w:pStyle w:val="Tablehead"/>
            </w:pPr>
            <w:r w:rsidRPr="003B47BB">
              <w:t xml:space="preserve">Calculation </w:t>
            </w:r>
            <w:r w:rsidRPr="003B47BB">
              <w:br/>
              <w:t>method</w:t>
            </w:r>
          </w:p>
        </w:tc>
        <w:tc>
          <w:tcPr>
            <w:tcW w:w="2552" w:type="dxa"/>
            <w:tcBorders>
              <w:bottom w:val="single" w:sz="4" w:space="0" w:color="auto"/>
            </w:tcBorders>
            <w:vAlign w:val="center"/>
          </w:tcPr>
          <w:p w:rsidR="00B33398" w:rsidRPr="003B47BB" w:rsidRDefault="00B33398" w:rsidP="00E73F67">
            <w:pPr>
              <w:pStyle w:val="Tablehead"/>
            </w:pPr>
            <w:r w:rsidRPr="003B47BB">
              <w:t>Remarks</w:t>
            </w:r>
          </w:p>
        </w:tc>
      </w:tr>
      <w:tr w:rsidR="00B33398" w:rsidRPr="003E4B18" w:rsidTr="00E73F67">
        <w:trPr>
          <w:jc w:val="center"/>
        </w:trPr>
        <w:tc>
          <w:tcPr>
            <w:tcW w:w="1135" w:type="dxa"/>
            <w:tcBorders>
              <w:top w:val="single" w:sz="4" w:space="0" w:color="auto"/>
              <w:bottom w:val="nil"/>
            </w:tcBorders>
          </w:tcPr>
          <w:p w:rsidR="00B33398" w:rsidRPr="003B47BB" w:rsidRDefault="00B33398" w:rsidP="00E73F67">
            <w:pPr>
              <w:pStyle w:val="Tabletext"/>
            </w:pPr>
            <w:r>
              <w:t>No. </w:t>
            </w:r>
            <w:r w:rsidRPr="003B47BB">
              <w:rPr>
                <w:rStyle w:val="Artref"/>
                <w:b/>
                <w:bCs/>
              </w:rPr>
              <w:t>9.7</w:t>
            </w:r>
            <w:r w:rsidRPr="000C5C1C">
              <w:br/>
            </w:r>
            <w:r w:rsidRPr="003B47BB">
              <w:t>GSO/GSO</w:t>
            </w:r>
            <w:r w:rsidRPr="003B47BB">
              <w:br/>
              <w:t>(</w:t>
            </w:r>
            <w:r w:rsidRPr="003B47BB">
              <w:rPr>
                <w:i/>
                <w:iCs/>
              </w:rPr>
              <w:t>cont.</w:t>
            </w:r>
            <w:r w:rsidRPr="003B47BB">
              <w:t>)</w:t>
            </w:r>
          </w:p>
        </w:tc>
        <w:tc>
          <w:tcPr>
            <w:tcW w:w="2552" w:type="dxa"/>
            <w:tcBorders>
              <w:top w:val="single" w:sz="4" w:space="0" w:color="auto"/>
              <w:bottom w:val="nil"/>
            </w:tcBorders>
          </w:tcPr>
          <w:p w:rsidR="00B33398" w:rsidRPr="003B47BB" w:rsidRDefault="00B33398" w:rsidP="00E73F67">
            <w:pPr>
              <w:pStyle w:val="Tabletext"/>
            </w:pPr>
          </w:p>
        </w:tc>
        <w:tc>
          <w:tcPr>
            <w:tcW w:w="2552" w:type="dxa"/>
            <w:tcBorders>
              <w:top w:val="single" w:sz="4" w:space="0" w:color="auto"/>
              <w:bottom w:val="nil"/>
            </w:tcBorders>
          </w:tcPr>
          <w:p w:rsidR="00B33398" w:rsidRPr="00FE3D0C" w:rsidDel="00DD03DA" w:rsidRDefault="00B33398" w:rsidP="00E73F67">
            <w:pPr>
              <w:pStyle w:val="TabletextHanging0"/>
              <w:rPr>
                <w:lang w:val="en-GB"/>
              </w:rPr>
            </w:pPr>
            <w:r>
              <w:rPr>
                <w:lang w:val="en-GB"/>
              </w:rPr>
              <w:t>6</w:t>
            </w:r>
            <w:r>
              <w:rPr>
                <w:i/>
                <w:iCs/>
                <w:lang w:val="en-GB"/>
              </w:rPr>
              <w:t>bis</w:t>
            </w:r>
            <w:r>
              <w:rPr>
                <w:lang w:val="en-GB"/>
              </w:rPr>
              <w:t>)</w:t>
            </w:r>
            <w:r>
              <w:rPr>
                <w:lang w:val="en-GB"/>
              </w:rPr>
              <w:tab/>
            </w:r>
            <w:r>
              <w:rPr>
                <w:rFonts w:eastAsia="Malgun Gothic"/>
                <w:lang w:val="en-GB"/>
              </w:rPr>
              <w:t xml:space="preserve">21.4-22 GHz </w:t>
            </w:r>
            <w:r>
              <w:rPr>
                <w:rFonts w:eastAsia="Malgun Gothic"/>
                <w:lang w:val="en-GB"/>
              </w:rPr>
              <w:br/>
              <w:t>(Regions 1 and 3)</w:t>
            </w:r>
          </w:p>
        </w:tc>
        <w:tc>
          <w:tcPr>
            <w:tcW w:w="3683" w:type="dxa"/>
            <w:tcBorders>
              <w:top w:val="single" w:sz="4" w:space="0" w:color="auto"/>
              <w:bottom w:val="nil"/>
            </w:tcBorders>
          </w:tcPr>
          <w:p w:rsidR="00B33398" w:rsidRDefault="00B33398" w:rsidP="00E26DE5">
            <w:pPr>
              <w:pStyle w:val="Tabletext"/>
            </w:pPr>
            <w:proofErr w:type="spellStart"/>
            <w:r>
              <w:t>i</w:t>
            </w:r>
            <w:proofErr w:type="spellEnd"/>
            <w:r>
              <w:t>)</w:t>
            </w:r>
            <w:r>
              <w:tab/>
              <w:t>Bandwidth overlap; and</w:t>
            </w:r>
          </w:p>
          <w:p w:rsidR="00B33398" w:rsidRPr="003E4B18" w:rsidRDefault="00B33398" w:rsidP="00E26DE5">
            <w:pPr>
              <w:pStyle w:val="Tabletext"/>
            </w:pPr>
            <w:r>
              <w:t>ii)</w:t>
            </w:r>
            <w:r>
              <w:tab/>
              <w:t>any network in the BSS and any associated space operation functions (see No. </w:t>
            </w:r>
            <w:r w:rsidRPr="00E26DE5">
              <w:t>1.23</w:t>
            </w:r>
            <w:r>
              <w:t xml:space="preserve">) with a space station within an orbital arc of ±12° of the nominal orbital position of a proposed network in the BSS (see also Resolutions </w:t>
            </w:r>
            <w:r w:rsidRPr="00E26DE5">
              <w:t>554 (WRC</w:t>
            </w:r>
            <w:r w:rsidRPr="00E26DE5">
              <w:noBreakHyphen/>
              <w:t xml:space="preserve">12) </w:t>
            </w:r>
            <w:r>
              <w:t xml:space="preserve">and </w:t>
            </w:r>
            <w:r w:rsidRPr="00E26DE5">
              <w:t>553 (WRC</w:t>
            </w:r>
            <w:r w:rsidRPr="00E26DE5">
              <w:noBreakHyphen/>
              <w:t>12)</w:t>
            </w:r>
            <w:r>
              <w:t>).</w:t>
            </w:r>
          </w:p>
        </w:tc>
        <w:tc>
          <w:tcPr>
            <w:tcW w:w="1985" w:type="dxa"/>
            <w:tcBorders>
              <w:top w:val="single" w:sz="4" w:space="0" w:color="auto"/>
              <w:bottom w:val="nil"/>
            </w:tcBorders>
          </w:tcPr>
          <w:p w:rsidR="00B33398" w:rsidRPr="003E4B18" w:rsidRDefault="00B33398" w:rsidP="00E73F67">
            <w:pPr>
              <w:pStyle w:val="Tabletext"/>
              <w:rPr>
                <w:lang w:val="en-US"/>
              </w:rPr>
            </w:pPr>
          </w:p>
        </w:tc>
        <w:tc>
          <w:tcPr>
            <w:tcW w:w="2552" w:type="dxa"/>
            <w:tcBorders>
              <w:top w:val="single" w:sz="4" w:space="0" w:color="auto"/>
              <w:bottom w:val="nil"/>
            </w:tcBorders>
          </w:tcPr>
          <w:p w:rsidR="00B33398" w:rsidRPr="003E4B18" w:rsidRDefault="00B33398" w:rsidP="00E73F67">
            <w:pPr>
              <w:pStyle w:val="Tabletext"/>
              <w:rPr>
                <w:lang w:val="en-US"/>
              </w:rPr>
            </w:pPr>
            <w:r>
              <w:t>No. </w:t>
            </w:r>
            <w:r>
              <w:rPr>
                <w:b/>
                <w:bCs/>
              </w:rPr>
              <w:t>9.41</w:t>
            </w:r>
            <w:r>
              <w:t xml:space="preserve"> does not apply.</w:t>
            </w:r>
          </w:p>
        </w:tc>
      </w:tr>
      <w:tr w:rsidR="00B33398" w:rsidRPr="003E4B18" w:rsidTr="00E73F67">
        <w:trPr>
          <w:jc w:val="center"/>
        </w:trPr>
        <w:tc>
          <w:tcPr>
            <w:tcW w:w="1135" w:type="dxa"/>
            <w:tcBorders>
              <w:top w:val="nil"/>
              <w:bottom w:val="nil"/>
            </w:tcBorders>
          </w:tcPr>
          <w:p w:rsidR="00B33398" w:rsidRPr="003E4B18" w:rsidRDefault="00B33398" w:rsidP="00E73F67">
            <w:pPr>
              <w:pStyle w:val="Tabletext"/>
              <w:rPr>
                <w:lang w:val="en-US"/>
              </w:rPr>
            </w:pPr>
          </w:p>
        </w:tc>
        <w:tc>
          <w:tcPr>
            <w:tcW w:w="2552" w:type="dxa"/>
            <w:tcBorders>
              <w:top w:val="nil"/>
              <w:bottom w:val="nil"/>
            </w:tcBorders>
          </w:tcPr>
          <w:p w:rsidR="00B33398" w:rsidRPr="003E4B18" w:rsidRDefault="00B33398" w:rsidP="00E73F67">
            <w:pPr>
              <w:pStyle w:val="Tabletext"/>
              <w:rPr>
                <w:lang w:val="en-US"/>
              </w:rPr>
            </w:pPr>
          </w:p>
        </w:tc>
        <w:tc>
          <w:tcPr>
            <w:tcW w:w="2552" w:type="dxa"/>
            <w:tcBorders>
              <w:top w:val="nil"/>
              <w:bottom w:val="nil"/>
            </w:tcBorders>
          </w:tcPr>
          <w:p w:rsidR="00B33398" w:rsidRDefault="00B33398" w:rsidP="00E73F67">
            <w:pPr>
              <w:pStyle w:val="TabletextHanging0"/>
              <w:rPr>
                <w:lang w:val="en-GB"/>
              </w:rPr>
            </w:pPr>
            <w:r>
              <w:rPr>
                <w:lang w:val="en-GB"/>
              </w:rPr>
              <w:t>7)</w:t>
            </w:r>
            <w:r>
              <w:rPr>
                <w:lang w:val="en-GB"/>
              </w:rPr>
              <w:tab/>
              <w:t>Bands above 17.3 GHz, except those defined in § </w:t>
            </w:r>
            <w:r w:rsidRPr="00B33398">
              <w:rPr>
                <w:lang w:val="en-GB"/>
              </w:rPr>
              <w:t>3),</w:t>
            </w:r>
            <w:r w:rsidRPr="00B33398">
              <w:t xml:space="preserve"> </w:t>
            </w:r>
            <w:ins w:id="32" w:author="REV" w:date="2018-02-21T13:47:00Z">
              <w:r w:rsidRPr="00B33398">
                <w:t>3</w:t>
              </w:r>
              <w:r w:rsidRPr="00B33398">
                <w:rPr>
                  <w:i/>
                  <w:iCs/>
                </w:rPr>
                <w:t>bis</w:t>
              </w:r>
              <w:r w:rsidRPr="00B33398">
                <w:t>)</w:t>
              </w:r>
            </w:ins>
            <w:r w:rsidRPr="00B33398">
              <w:rPr>
                <w:lang w:val="en-GB"/>
              </w:rPr>
              <w:t xml:space="preserve"> and</w:t>
            </w:r>
            <w:r>
              <w:rPr>
                <w:lang w:val="en-GB"/>
              </w:rPr>
              <w:t xml:space="preserve"> 6)</w:t>
            </w:r>
          </w:p>
        </w:tc>
        <w:tc>
          <w:tcPr>
            <w:tcW w:w="3683" w:type="dxa"/>
            <w:tcBorders>
              <w:top w:val="nil"/>
              <w:bottom w:val="nil"/>
            </w:tcBorders>
          </w:tcPr>
          <w:p w:rsidR="00B33398" w:rsidRDefault="00B33398" w:rsidP="00E73F67">
            <w:pPr>
              <w:pStyle w:val="Tabletext"/>
            </w:pPr>
            <w:proofErr w:type="spellStart"/>
            <w:r>
              <w:t>i</w:t>
            </w:r>
            <w:proofErr w:type="spellEnd"/>
            <w:r>
              <w:t>)</w:t>
            </w:r>
            <w:r>
              <w:tab/>
              <w:t>Bandwidth overlap, and</w:t>
            </w:r>
          </w:p>
          <w:p w:rsidR="00B33398" w:rsidRDefault="00B33398" w:rsidP="00E73F67">
            <w:pPr>
              <w:pStyle w:val="Tabletext"/>
            </w:pPr>
            <w:r>
              <w:t>ii)</w:t>
            </w:r>
            <w:r>
              <w:tab/>
              <w:t>any network in the FSS and any associated space operation functions (see No. </w:t>
            </w:r>
            <w:r>
              <w:rPr>
                <w:b/>
                <w:bCs/>
              </w:rPr>
              <w:t>1.23</w:t>
            </w:r>
            <w:r>
              <w:t xml:space="preserve">) with a space station within an orbital arc of </w:t>
            </w:r>
            <w:r>
              <w:sym w:font="Symbol" w:char="F0B1"/>
            </w:r>
            <w:r>
              <w:t>8° of the nominal orbital position of a proposed network in the FSS (see also</w:t>
            </w:r>
            <w:r>
              <w:br/>
              <w:t xml:space="preserve">Resolution </w:t>
            </w:r>
            <w:r>
              <w:rPr>
                <w:b/>
              </w:rPr>
              <w:t xml:space="preserve">901 </w:t>
            </w:r>
            <w:r>
              <w:rPr>
                <w:b/>
                <w:bCs/>
              </w:rPr>
              <w:t>(Rev.WRC</w:t>
            </w:r>
            <w:r>
              <w:rPr>
                <w:b/>
                <w:bCs/>
              </w:rPr>
              <w:noBreakHyphen/>
              <w:t>07)</w:t>
            </w:r>
            <w:r>
              <w:t>)</w:t>
            </w:r>
          </w:p>
        </w:tc>
        <w:tc>
          <w:tcPr>
            <w:tcW w:w="1985" w:type="dxa"/>
            <w:tcBorders>
              <w:top w:val="nil"/>
              <w:bottom w:val="nil"/>
            </w:tcBorders>
          </w:tcPr>
          <w:p w:rsidR="00B33398" w:rsidRPr="003E4B18" w:rsidRDefault="00B33398" w:rsidP="00E73F67">
            <w:pPr>
              <w:pStyle w:val="Tabletext"/>
              <w:rPr>
                <w:lang w:val="en-US"/>
              </w:rPr>
            </w:pPr>
          </w:p>
        </w:tc>
        <w:tc>
          <w:tcPr>
            <w:tcW w:w="2552" w:type="dxa"/>
            <w:tcBorders>
              <w:top w:val="nil"/>
              <w:bottom w:val="nil"/>
            </w:tcBorders>
          </w:tcPr>
          <w:p w:rsidR="00B33398" w:rsidRPr="003E4B18" w:rsidRDefault="00B33398" w:rsidP="00E73F67">
            <w:pPr>
              <w:pStyle w:val="Tabletext"/>
              <w:rPr>
                <w:lang w:val="en-US"/>
              </w:rPr>
            </w:pPr>
          </w:p>
        </w:tc>
      </w:tr>
      <w:tr w:rsidR="00B33398" w:rsidRPr="003E4B18" w:rsidTr="00E73F67">
        <w:trPr>
          <w:jc w:val="center"/>
        </w:trPr>
        <w:tc>
          <w:tcPr>
            <w:tcW w:w="1135" w:type="dxa"/>
            <w:tcBorders>
              <w:top w:val="nil"/>
              <w:bottom w:val="single" w:sz="4" w:space="0" w:color="auto"/>
            </w:tcBorders>
          </w:tcPr>
          <w:p w:rsidR="00B33398" w:rsidRPr="003E4B18" w:rsidRDefault="00B33398" w:rsidP="00E73F67">
            <w:pPr>
              <w:pStyle w:val="Tabletext"/>
              <w:rPr>
                <w:lang w:val="en-US"/>
              </w:rPr>
            </w:pPr>
          </w:p>
        </w:tc>
        <w:tc>
          <w:tcPr>
            <w:tcW w:w="2552" w:type="dxa"/>
            <w:tcBorders>
              <w:top w:val="nil"/>
              <w:bottom w:val="single" w:sz="4" w:space="0" w:color="auto"/>
            </w:tcBorders>
          </w:tcPr>
          <w:p w:rsidR="00B33398" w:rsidRPr="003E4B18" w:rsidRDefault="00B33398" w:rsidP="00E73F67">
            <w:pPr>
              <w:pStyle w:val="Tabletext"/>
              <w:rPr>
                <w:lang w:val="en-US"/>
              </w:rPr>
            </w:pPr>
          </w:p>
        </w:tc>
        <w:tc>
          <w:tcPr>
            <w:tcW w:w="2552" w:type="dxa"/>
            <w:tcBorders>
              <w:top w:val="nil"/>
              <w:bottom w:val="single" w:sz="4" w:space="0" w:color="auto"/>
            </w:tcBorders>
          </w:tcPr>
          <w:p w:rsidR="00B33398" w:rsidRPr="003E4B18" w:rsidRDefault="00B33398" w:rsidP="00E73F67">
            <w:pPr>
              <w:pStyle w:val="TabletextHanging0"/>
            </w:pPr>
            <w:r>
              <w:rPr>
                <w:lang w:val="en-GB"/>
              </w:rPr>
              <w:t>8)</w:t>
            </w:r>
            <w:r>
              <w:rPr>
                <w:lang w:val="en-GB"/>
              </w:rPr>
              <w:tab/>
              <w:t>Bands above 17.3 GHz except those defined in § 4), 5) and 6</w:t>
            </w:r>
            <w:r>
              <w:rPr>
                <w:i/>
                <w:iCs/>
                <w:lang w:val="en-GB"/>
              </w:rPr>
              <w:t>bis</w:t>
            </w:r>
            <w:r>
              <w:rPr>
                <w:lang w:val="en-GB"/>
              </w:rPr>
              <w:t>)</w:t>
            </w:r>
          </w:p>
        </w:tc>
        <w:tc>
          <w:tcPr>
            <w:tcW w:w="3683" w:type="dxa"/>
            <w:tcBorders>
              <w:top w:val="nil"/>
              <w:bottom w:val="single" w:sz="4" w:space="0" w:color="auto"/>
            </w:tcBorders>
          </w:tcPr>
          <w:p w:rsidR="00B33398" w:rsidRDefault="00B33398" w:rsidP="00E73F67">
            <w:pPr>
              <w:pStyle w:val="Tabletext"/>
            </w:pPr>
            <w:proofErr w:type="spellStart"/>
            <w:r>
              <w:t>i</w:t>
            </w:r>
            <w:proofErr w:type="spellEnd"/>
            <w:r>
              <w:t>)</w:t>
            </w:r>
            <w:r>
              <w:tab/>
              <w:t>Bandwidth overlap, and</w:t>
            </w:r>
          </w:p>
          <w:p w:rsidR="00B33398" w:rsidRPr="003E4B18" w:rsidRDefault="00B33398" w:rsidP="00E73F67">
            <w:pPr>
              <w:pStyle w:val="TabletextHanging0"/>
            </w:pPr>
            <w:r>
              <w:t>ii)</w:t>
            </w:r>
            <w:r>
              <w:tab/>
              <w:t>any network in the FSS or BSS, not subject to a Plan, and any associated space operation functions (see No. </w:t>
            </w:r>
            <w:r>
              <w:rPr>
                <w:b/>
                <w:bCs/>
              </w:rPr>
              <w:t>1.23</w:t>
            </w:r>
            <w:r>
              <w:t xml:space="preserve">) with a space station within an orbital arc of </w:t>
            </w:r>
            <w:r>
              <w:sym w:font="Symbol" w:char="F0B1"/>
            </w:r>
            <w:r>
              <w:t>16° of the nominal orbital position of a proposed network in the FSS or BSS, not subject to a Plan, except in the case of a network in the FSS with respect to a network in the FSS (see also Resolution </w:t>
            </w:r>
            <w:r>
              <w:rPr>
                <w:b/>
              </w:rPr>
              <w:t xml:space="preserve">901 </w:t>
            </w:r>
            <w:r>
              <w:rPr>
                <w:b/>
                <w:bCs/>
              </w:rPr>
              <w:t>(Rev.WRC</w:t>
            </w:r>
            <w:r>
              <w:rPr>
                <w:b/>
                <w:bCs/>
              </w:rPr>
              <w:noBreakHyphen/>
              <w:t>07)</w:t>
            </w:r>
            <w:r>
              <w:t>)</w:t>
            </w:r>
          </w:p>
        </w:tc>
        <w:tc>
          <w:tcPr>
            <w:tcW w:w="1985" w:type="dxa"/>
            <w:tcBorders>
              <w:top w:val="nil"/>
              <w:bottom w:val="single" w:sz="4" w:space="0" w:color="auto"/>
            </w:tcBorders>
          </w:tcPr>
          <w:p w:rsidR="00B33398" w:rsidRPr="003E4B18" w:rsidRDefault="00B33398" w:rsidP="00E73F67">
            <w:pPr>
              <w:pStyle w:val="Tabletext"/>
              <w:rPr>
                <w:lang w:val="en-US"/>
              </w:rPr>
            </w:pPr>
          </w:p>
        </w:tc>
        <w:tc>
          <w:tcPr>
            <w:tcW w:w="2552" w:type="dxa"/>
            <w:tcBorders>
              <w:top w:val="nil"/>
              <w:bottom w:val="single" w:sz="4" w:space="0" w:color="auto"/>
            </w:tcBorders>
          </w:tcPr>
          <w:p w:rsidR="00B33398" w:rsidRPr="003E4B18" w:rsidRDefault="00B33398" w:rsidP="00E73F67">
            <w:pPr>
              <w:pStyle w:val="Tabletext"/>
              <w:rPr>
                <w:lang w:val="en-US"/>
              </w:rPr>
            </w:pPr>
          </w:p>
        </w:tc>
      </w:tr>
    </w:tbl>
    <w:p w:rsidR="00B33398" w:rsidRPr="0096525B" w:rsidRDefault="00B33398" w:rsidP="00B33398">
      <w:pPr>
        <w:pStyle w:val="TableNo"/>
      </w:pPr>
      <w:r>
        <w:t>TABLE</w:t>
      </w:r>
      <w:r w:rsidRPr="0096525B">
        <w:t xml:space="preserve"> 5-1 (</w:t>
      </w:r>
      <w:r w:rsidRPr="0096525B">
        <w:rPr>
          <w:i/>
          <w:iCs/>
          <w:caps w:val="0"/>
        </w:rPr>
        <w:t>continued</w:t>
      </w:r>
      <w:r w:rsidRPr="0096525B">
        <w:t>)</w:t>
      </w:r>
      <w:r w:rsidRPr="00672737">
        <w:rPr>
          <w:sz w:val="16"/>
          <w:szCs w:val="16"/>
        </w:rPr>
        <w:t>     (</w:t>
      </w:r>
      <w:r>
        <w:rPr>
          <w:caps w:val="0"/>
          <w:sz w:val="16"/>
          <w:szCs w:val="16"/>
        </w:rPr>
        <w:t>Rev</w:t>
      </w:r>
      <w:r>
        <w:rPr>
          <w:sz w:val="16"/>
          <w:szCs w:val="16"/>
        </w:rPr>
        <w:t>.WRC</w:t>
      </w:r>
      <w:r>
        <w:rPr>
          <w:sz w:val="16"/>
          <w:szCs w:val="16"/>
        </w:rPr>
        <w:noBreakHyphen/>
        <w:t>1</w:t>
      </w:r>
      <w:del w:id="33" w:author="ECO" w:date="2018-04-25T16:34:00Z">
        <w:r w:rsidDel="00316C3C">
          <w:rPr>
            <w:sz w:val="16"/>
            <w:szCs w:val="16"/>
          </w:rPr>
          <w:delText>5</w:delText>
        </w:r>
      </w:del>
      <w:ins w:id="34" w:author="ECO" w:date="2018-04-25T16:34:00Z">
        <w:r w:rsidR="00316C3C">
          <w:rPr>
            <w:sz w:val="16"/>
            <w:szCs w:val="16"/>
          </w:rPr>
          <w:t>9</w:t>
        </w:r>
      </w:ins>
      <w:r w:rsidRPr="0096525B">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B33398" w:rsidRPr="004867BF" w:rsidTr="00E73F67">
        <w:trPr>
          <w:jc w:val="center"/>
        </w:trPr>
        <w:tc>
          <w:tcPr>
            <w:tcW w:w="1135" w:type="dxa"/>
            <w:tcBorders>
              <w:bottom w:val="single" w:sz="4" w:space="0" w:color="auto"/>
            </w:tcBorders>
            <w:vAlign w:val="center"/>
          </w:tcPr>
          <w:p w:rsidR="00B33398" w:rsidRPr="004867BF" w:rsidRDefault="00B33398" w:rsidP="00E73F67">
            <w:pPr>
              <w:pStyle w:val="Tablehead"/>
            </w:pPr>
            <w:r w:rsidRPr="004867BF">
              <w:t>Reference</w:t>
            </w:r>
            <w:r w:rsidRPr="004867BF">
              <w:br/>
              <w:t>of</w:t>
            </w:r>
            <w:r w:rsidRPr="004867BF">
              <w:br/>
            </w:r>
            <w:r>
              <w:t>Article </w:t>
            </w:r>
            <w:r w:rsidRPr="004867BF">
              <w:rPr>
                <w:rStyle w:val="Artref"/>
              </w:rPr>
              <w:t>9</w:t>
            </w:r>
          </w:p>
        </w:tc>
        <w:tc>
          <w:tcPr>
            <w:tcW w:w="2552" w:type="dxa"/>
            <w:tcBorders>
              <w:bottom w:val="single" w:sz="4" w:space="0" w:color="auto"/>
            </w:tcBorders>
            <w:vAlign w:val="center"/>
          </w:tcPr>
          <w:p w:rsidR="00B33398" w:rsidRPr="004867BF" w:rsidRDefault="00B33398" w:rsidP="00E73F67">
            <w:pPr>
              <w:pStyle w:val="Tablehead"/>
            </w:pPr>
            <w:r w:rsidRPr="004867BF">
              <w:t>Case</w:t>
            </w:r>
          </w:p>
        </w:tc>
        <w:tc>
          <w:tcPr>
            <w:tcW w:w="2552" w:type="dxa"/>
            <w:tcBorders>
              <w:bottom w:val="single" w:sz="4" w:space="0" w:color="auto"/>
            </w:tcBorders>
            <w:vAlign w:val="center"/>
          </w:tcPr>
          <w:p w:rsidR="00B33398" w:rsidRPr="003E4B18" w:rsidRDefault="00B33398" w:rsidP="00E73F67">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B33398" w:rsidRPr="004867BF" w:rsidRDefault="00B33398" w:rsidP="00E73F67">
            <w:pPr>
              <w:pStyle w:val="Tablehead"/>
            </w:pPr>
            <w:r w:rsidRPr="004867BF">
              <w:t>Threshold/condition</w:t>
            </w:r>
          </w:p>
        </w:tc>
        <w:tc>
          <w:tcPr>
            <w:tcW w:w="1985" w:type="dxa"/>
            <w:tcBorders>
              <w:bottom w:val="single" w:sz="4" w:space="0" w:color="auto"/>
            </w:tcBorders>
            <w:vAlign w:val="center"/>
          </w:tcPr>
          <w:p w:rsidR="00B33398" w:rsidRPr="004867BF" w:rsidRDefault="00B33398" w:rsidP="00E73F67">
            <w:pPr>
              <w:pStyle w:val="Tablehead"/>
            </w:pPr>
            <w:r w:rsidRPr="004867BF">
              <w:t xml:space="preserve">Calculation </w:t>
            </w:r>
            <w:r w:rsidRPr="004867BF">
              <w:br/>
              <w:t>method</w:t>
            </w:r>
          </w:p>
        </w:tc>
        <w:tc>
          <w:tcPr>
            <w:tcW w:w="2552" w:type="dxa"/>
            <w:tcBorders>
              <w:bottom w:val="single" w:sz="4" w:space="0" w:color="auto"/>
            </w:tcBorders>
            <w:vAlign w:val="center"/>
          </w:tcPr>
          <w:p w:rsidR="00B33398" w:rsidRPr="004867BF" w:rsidRDefault="00B33398" w:rsidP="00E73F67">
            <w:pPr>
              <w:pStyle w:val="Tablehead"/>
            </w:pPr>
            <w:r w:rsidRPr="004867BF">
              <w:t>Remarks</w:t>
            </w:r>
          </w:p>
        </w:tc>
      </w:tr>
      <w:tr w:rsidR="00B33398" w:rsidRPr="003E4B18" w:rsidTr="00E73F67">
        <w:trPr>
          <w:trHeight w:val="3524"/>
          <w:jc w:val="center"/>
        </w:trPr>
        <w:tc>
          <w:tcPr>
            <w:tcW w:w="1135" w:type="dxa"/>
            <w:tcBorders>
              <w:top w:val="nil"/>
              <w:bottom w:val="single" w:sz="4" w:space="0" w:color="auto"/>
            </w:tcBorders>
          </w:tcPr>
          <w:p w:rsidR="00B33398" w:rsidRPr="004867BF" w:rsidRDefault="00B33398" w:rsidP="00E73F67">
            <w:pPr>
              <w:pStyle w:val="Tabletext"/>
            </w:pPr>
            <w:r>
              <w:t>No. </w:t>
            </w:r>
            <w:r w:rsidRPr="0096525B">
              <w:rPr>
                <w:rStyle w:val="Artref"/>
                <w:b/>
                <w:bCs/>
              </w:rPr>
              <w:t>9.7</w:t>
            </w:r>
            <w:r w:rsidRPr="000C5C1C">
              <w:br/>
            </w:r>
            <w:r w:rsidRPr="004867BF">
              <w:t>GSO/</w:t>
            </w:r>
            <w:r w:rsidRPr="00EC2F00">
              <w:t>GSO</w:t>
            </w:r>
            <w:r>
              <w:br/>
              <w:t>(</w:t>
            </w:r>
            <w:r w:rsidRPr="00EC2F00">
              <w:rPr>
                <w:i/>
                <w:iCs/>
              </w:rPr>
              <w:t>cont.</w:t>
            </w:r>
            <w:r>
              <w:t>)</w:t>
            </w:r>
          </w:p>
        </w:tc>
        <w:tc>
          <w:tcPr>
            <w:tcW w:w="2552" w:type="dxa"/>
            <w:tcBorders>
              <w:top w:val="nil"/>
              <w:bottom w:val="single" w:sz="4" w:space="0" w:color="auto"/>
            </w:tcBorders>
          </w:tcPr>
          <w:p w:rsidR="00B33398" w:rsidRPr="004867BF" w:rsidRDefault="00B33398" w:rsidP="00E73F67">
            <w:pPr>
              <w:pStyle w:val="Tabletext"/>
            </w:pPr>
          </w:p>
        </w:tc>
        <w:tc>
          <w:tcPr>
            <w:tcW w:w="2552" w:type="dxa"/>
            <w:tcBorders>
              <w:top w:val="nil"/>
              <w:bottom w:val="single" w:sz="4" w:space="0" w:color="auto"/>
            </w:tcBorders>
          </w:tcPr>
          <w:p w:rsidR="00B33398" w:rsidRPr="003E4B18" w:rsidRDefault="00B33398" w:rsidP="00E73F67">
            <w:pPr>
              <w:pStyle w:val="TabletextHanging0"/>
            </w:pPr>
            <w:r w:rsidRPr="00755316">
              <w:rPr>
                <w:lang w:val="en-GB"/>
              </w:rPr>
              <w:t>9)</w:t>
            </w:r>
            <w:r w:rsidRPr="00755316">
              <w:rPr>
                <w:lang w:val="en-GB"/>
              </w:rPr>
              <w:tab/>
              <w:t xml:space="preserve">All frequency bands, other than those in 1), 2), </w:t>
            </w:r>
            <w:r w:rsidRPr="00B33398">
              <w:rPr>
                <w:lang w:val="en-GB"/>
              </w:rPr>
              <w:t>2</w:t>
            </w:r>
            <w:r w:rsidRPr="00B33398">
              <w:rPr>
                <w:i/>
                <w:iCs/>
                <w:lang w:val="en-GB"/>
              </w:rPr>
              <w:t>bis</w:t>
            </w:r>
            <w:r w:rsidRPr="00B33398">
              <w:rPr>
                <w:lang w:val="en-GB"/>
              </w:rPr>
              <w:t>), 3),</w:t>
            </w:r>
            <w:r w:rsidRPr="00B33398">
              <w:t xml:space="preserve"> </w:t>
            </w:r>
            <w:ins w:id="35" w:author="REV" w:date="2018-02-21T13:47:00Z">
              <w:r w:rsidRPr="00B33398">
                <w:t>3</w:t>
              </w:r>
              <w:r w:rsidRPr="00B33398">
                <w:rPr>
                  <w:i/>
                  <w:iCs/>
                </w:rPr>
                <w:t>bis</w:t>
              </w:r>
              <w:r w:rsidRPr="00B33398">
                <w:t>)</w:t>
              </w:r>
            </w:ins>
            <w:r w:rsidRPr="00B33398">
              <w:t>,</w:t>
            </w:r>
            <w:r w:rsidRPr="00B33398">
              <w:rPr>
                <w:lang w:val="en-GB"/>
              </w:rPr>
              <w:t xml:space="preserve"> 4), 5), 6), 6</w:t>
            </w:r>
            <w:r w:rsidRPr="00B33398">
              <w:rPr>
                <w:i/>
                <w:iCs/>
                <w:lang w:val="en-GB"/>
              </w:rPr>
              <w:t>bis)</w:t>
            </w:r>
            <w:r w:rsidRPr="00B33398">
              <w:rPr>
                <w:lang w:val="en-GB"/>
              </w:rPr>
              <w:t>, 7) and 8), allocated to a space service, and the bands in 1), 2), 2</w:t>
            </w:r>
            <w:r w:rsidRPr="00B33398">
              <w:rPr>
                <w:i/>
                <w:iCs/>
                <w:lang w:val="en-GB"/>
              </w:rPr>
              <w:t>bis</w:t>
            </w:r>
            <w:r w:rsidRPr="00B33398">
              <w:rPr>
                <w:lang w:val="en-GB"/>
              </w:rPr>
              <w:t xml:space="preserve">), 3),  </w:t>
            </w:r>
            <w:ins w:id="36" w:author="REV" w:date="2018-02-21T13:47:00Z">
              <w:r w:rsidRPr="00B33398">
                <w:t>3</w:t>
              </w:r>
              <w:r w:rsidRPr="00B33398">
                <w:rPr>
                  <w:i/>
                  <w:iCs/>
                </w:rPr>
                <w:t>bis</w:t>
              </w:r>
              <w:r w:rsidRPr="00B33398">
                <w:t>)</w:t>
              </w:r>
            </w:ins>
            <w:r w:rsidRPr="00B33398">
              <w:rPr>
                <w:lang w:val="en-GB"/>
              </w:rPr>
              <w:t>, 4), 5), 6), 6</w:t>
            </w:r>
            <w:r w:rsidRPr="00B33398">
              <w:rPr>
                <w:i/>
                <w:iCs/>
                <w:lang w:val="en-GB"/>
              </w:rPr>
              <w:t>bis</w:t>
            </w:r>
            <w:r w:rsidRPr="00B33398">
              <w:rPr>
                <w:lang w:val="en-GB"/>
              </w:rPr>
              <w:t>), 7) and 8) where</w:t>
            </w:r>
            <w:r w:rsidRPr="00755316">
              <w:rPr>
                <w:lang w:val="en-GB"/>
              </w:rPr>
              <w:t xml:space="preserve"> the radio service of the proposed network or affected networks is other than the space services listed in the threshold/ condition column, or in the case of coordination of space stations operating in the opposite direction of transmission</w:t>
            </w:r>
          </w:p>
        </w:tc>
        <w:tc>
          <w:tcPr>
            <w:tcW w:w="3683" w:type="dxa"/>
            <w:tcBorders>
              <w:top w:val="nil"/>
              <w:bottom w:val="single" w:sz="4" w:space="0" w:color="auto"/>
            </w:tcBorders>
          </w:tcPr>
          <w:p w:rsidR="00B33398" w:rsidRPr="00755316" w:rsidRDefault="00B33398" w:rsidP="00E73F67">
            <w:pPr>
              <w:pStyle w:val="TabletextHanging0"/>
              <w:rPr>
                <w:lang w:val="en-GB"/>
              </w:rPr>
            </w:pPr>
            <w:proofErr w:type="spellStart"/>
            <w:r w:rsidRPr="00755316">
              <w:rPr>
                <w:lang w:val="en-GB"/>
              </w:rPr>
              <w:t>i</w:t>
            </w:r>
            <w:proofErr w:type="spellEnd"/>
            <w:r w:rsidRPr="00755316">
              <w:rPr>
                <w:lang w:val="en-GB"/>
              </w:rPr>
              <w:t>)</w:t>
            </w:r>
            <w:r w:rsidRPr="00755316">
              <w:rPr>
                <w:lang w:val="en-GB"/>
              </w:rPr>
              <w:tab/>
              <w:t>Bandwidth overlap, and</w:t>
            </w:r>
          </w:p>
          <w:p w:rsidR="00B33398" w:rsidRPr="00755316" w:rsidRDefault="00B33398" w:rsidP="00E73F67">
            <w:pPr>
              <w:pStyle w:val="TabletextHanging0"/>
              <w:rPr>
                <w:lang w:val="en-GB"/>
              </w:rPr>
            </w:pPr>
          </w:p>
          <w:p w:rsidR="00B33398" w:rsidRPr="003E4B18" w:rsidRDefault="00B33398" w:rsidP="00E73F67">
            <w:pPr>
              <w:pStyle w:val="TabletextHanging0"/>
              <w:rPr>
                <w:rStyle w:val="Appdef"/>
              </w:rPr>
            </w:pPr>
            <w:r w:rsidRPr="00755316">
              <w:rPr>
                <w:lang w:val="en-GB"/>
              </w:rPr>
              <w:t>ii)</w:t>
            </w:r>
            <w:r w:rsidRPr="00755316">
              <w:rPr>
                <w:lang w:val="en-GB"/>
              </w:rPr>
              <w:tab/>
              <w:t xml:space="preserve">Value of </w:t>
            </w:r>
            <w:r>
              <w:rPr>
                <w:rStyle w:val="TabletextChar"/>
              </w:rPr>
              <w:t>∆</w:t>
            </w:r>
            <w:r w:rsidRPr="00755316">
              <w:rPr>
                <w:i/>
                <w:iCs/>
                <w:lang w:val="en-GB"/>
              </w:rPr>
              <w:t>T/T</w:t>
            </w:r>
            <w:r w:rsidRPr="00755316">
              <w:rPr>
                <w:lang w:val="en-GB"/>
              </w:rPr>
              <w:t xml:space="preserve"> exceeds 6%</w:t>
            </w:r>
          </w:p>
        </w:tc>
        <w:tc>
          <w:tcPr>
            <w:tcW w:w="1985" w:type="dxa"/>
            <w:tcBorders>
              <w:top w:val="nil"/>
              <w:bottom w:val="single" w:sz="4" w:space="0" w:color="auto"/>
            </w:tcBorders>
          </w:tcPr>
          <w:p w:rsidR="00B33398" w:rsidRDefault="00B33398" w:rsidP="00E73F67">
            <w:pPr>
              <w:pStyle w:val="TabletextHanging0"/>
            </w:pPr>
          </w:p>
          <w:p w:rsidR="00B33398" w:rsidRDefault="00B33398" w:rsidP="00E73F67">
            <w:pPr>
              <w:pStyle w:val="TabletextHanging0"/>
            </w:pPr>
          </w:p>
          <w:p w:rsidR="00B33398" w:rsidRPr="004867BF" w:rsidRDefault="00B33398" w:rsidP="00E73F67">
            <w:pPr>
              <w:pStyle w:val="TabletextHanging0"/>
            </w:pPr>
            <w:r w:rsidRPr="00755316">
              <w:rPr>
                <w:lang w:val="en-GB"/>
              </w:rPr>
              <w:t xml:space="preserve">Appendix </w:t>
            </w:r>
            <w:r w:rsidRPr="00755316">
              <w:rPr>
                <w:b/>
                <w:bCs/>
                <w:lang w:val="en-GB"/>
              </w:rPr>
              <w:t>8</w:t>
            </w:r>
          </w:p>
        </w:tc>
        <w:tc>
          <w:tcPr>
            <w:tcW w:w="2552" w:type="dxa"/>
            <w:tcBorders>
              <w:top w:val="nil"/>
              <w:bottom w:val="single" w:sz="4" w:space="0" w:color="auto"/>
            </w:tcBorders>
          </w:tcPr>
          <w:p w:rsidR="00B33398" w:rsidRPr="00755316" w:rsidRDefault="00B33398" w:rsidP="00E73F67">
            <w:pPr>
              <w:pStyle w:val="Tabletext"/>
            </w:pPr>
            <w:r w:rsidRPr="00755316">
              <w:t xml:space="preserve">In application of Article 2A of Appendix </w:t>
            </w:r>
            <w:r w:rsidRPr="00755316">
              <w:rPr>
                <w:rStyle w:val="Appref"/>
                <w:b/>
                <w:bCs/>
              </w:rPr>
              <w:t>30</w:t>
            </w:r>
            <w:r w:rsidRPr="00755316">
              <w:t xml:space="preserve"> for the space operation functions using the </w:t>
            </w:r>
            <w:proofErr w:type="spellStart"/>
            <w:r w:rsidRPr="00755316">
              <w:t>guardbands</w:t>
            </w:r>
            <w:proofErr w:type="spellEnd"/>
            <w:r w:rsidRPr="00755316">
              <w:t xml:space="preserve"> defined in § 3.9 of Annex 5 of Appendix </w:t>
            </w:r>
            <w:r w:rsidRPr="00755316">
              <w:rPr>
                <w:rStyle w:val="Appref"/>
                <w:b/>
                <w:bCs/>
              </w:rPr>
              <w:t>30</w:t>
            </w:r>
            <w:r w:rsidRPr="00755316">
              <w:t>, the threshold/condition specified for the FSS in the bands in 2) applies.</w:t>
            </w:r>
          </w:p>
          <w:p w:rsidR="00B33398" w:rsidRPr="003E4B18" w:rsidRDefault="00B33398" w:rsidP="00E73F67">
            <w:pPr>
              <w:pStyle w:val="Tabletext"/>
              <w:rPr>
                <w:lang w:val="en-US"/>
              </w:rPr>
            </w:pPr>
            <w:r w:rsidRPr="00755316">
              <w:t>In application of Article 2A of Appendix</w:t>
            </w:r>
            <w:r w:rsidRPr="00755316">
              <w:rPr>
                <w:rStyle w:val="Appref"/>
                <w:b/>
                <w:bCs/>
              </w:rPr>
              <w:t> 30A</w:t>
            </w:r>
            <w:r w:rsidRPr="00755316">
              <w:t xml:space="preserve"> for the space operation functions using the </w:t>
            </w:r>
            <w:proofErr w:type="spellStart"/>
            <w:r w:rsidRPr="00755316">
              <w:t>guardbands</w:t>
            </w:r>
            <w:proofErr w:type="spellEnd"/>
            <w:r w:rsidRPr="00755316">
              <w:t xml:space="preserve"> defined in § 3.1 and 4.1 of Annex 3 of Appendix</w:t>
            </w:r>
            <w:r w:rsidRPr="00755316">
              <w:rPr>
                <w:rStyle w:val="Appref"/>
                <w:b/>
                <w:bCs/>
              </w:rPr>
              <w:t> 30A</w:t>
            </w:r>
            <w:r w:rsidRPr="00755316">
              <w:t>, the threshold/condition specified for the FSS in the bands in 7) applies</w:t>
            </w:r>
          </w:p>
        </w:tc>
      </w:tr>
    </w:tbl>
    <w:p w:rsidR="00B33398" w:rsidRPr="0080638F" w:rsidRDefault="00B33398">
      <w:pPr>
        <w:pStyle w:val="Reasons"/>
      </w:pPr>
      <w:r>
        <w:rPr>
          <w:b/>
        </w:rPr>
        <w:t>Reasons:</w:t>
      </w:r>
      <w:r>
        <w:tab/>
      </w:r>
      <w:r w:rsidR="00316C3C">
        <w:t xml:space="preserve">Extend </w:t>
      </w:r>
      <w:r>
        <w:t xml:space="preserve">the coordination arc to consider MSS in </w:t>
      </w:r>
      <w:r w:rsidRPr="0080638F">
        <w:t>the frequency bands 29.5</w:t>
      </w:r>
      <w:r w:rsidR="0086359F" w:rsidRPr="0080638F">
        <w:t>-</w:t>
      </w:r>
      <w:r w:rsidRPr="0080638F">
        <w:t>30 GHz and 19.7</w:t>
      </w:r>
      <w:r w:rsidR="0086359F" w:rsidRPr="0080638F">
        <w:t>-</w:t>
      </w:r>
      <w:r w:rsidRPr="0080638F">
        <w:t>20.2 GHz.</w:t>
      </w:r>
    </w:p>
    <w:p w:rsidR="00E26DE5" w:rsidRDefault="00E26DE5" w:rsidP="00E7002D">
      <w:pPr>
        <w:pStyle w:val="AnnexNo"/>
      </w:pPr>
      <w:r w:rsidRPr="0080638F">
        <w:t>______________</w:t>
      </w:r>
    </w:p>
    <w:sectPr w:rsidR="00E26DE5" w:rsidSect="00B33398">
      <w:headerReference w:type="default" r:id="rId20"/>
      <w:footerReference w:type="even" r:id="rId21"/>
      <w:footerReference w:type="default" r:id="rId22"/>
      <w:footerReference w:type="first" r:id="rId23"/>
      <w:pgSz w:w="15840" w:h="12240" w:orient="landscape"/>
      <w:pgMar w:top="1701" w:right="1417" w:bottom="1701"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13A" w:rsidRDefault="0013213A">
      <w:r>
        <w:separator/>
      </w:r>
    </w:p>
  </w:endnote>
  <w:endnote w:type="continuationSeparator" w:id="0">
    <w:p w:rsidR="0013213A" w:rsidRDefault="0013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34" w:rsidRDefault="00FF6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A" w:rsidRDefault="009F4A0A">
    <w:pPr>
      <w:pStyle w:val="Footer"/>
    </w:pPr>
    <w:r>
      <w:fldChar w:fldCharType="begin"/>
    </w:r>
    <w:r w:rsidRPr="0041348E">
      <w:rPr>
        <w:lang w:val="en-US"/>
      </w:rPr>
      <w:instrText xml:space="preserve"> FILENAME \p  \* MERGEFORMAT </w:instrText>
    </w:r>
    <w:r>
      <w:fldChar w:fldCharType="separate"/>
    </w:r>
    <w:r>
      <w:rPr>
        <w:lang w:val="en-US"/>
      </w:rPr>
      <w:t>CPG(19)076 ANNEX V-19B - Draft ECP on AI 7 Issue B</w:t>
    </w:r>
    <w:r>
      <w:fldChar w:fldCharType="end"/>
    </w:r>
    <w:r w:rsidRPr="0041348E">
      <w:rPr>
        <w:lang w:val="en-US"/>
      </w:rPr>
      <w:tab/>
    </w:r>
    <w:r>
      <w:fldChar w:fldCharType="begin"/>
    </w:r>
    <w:r>
      <w:instrText xml:space="preserve"> SAVEDATE \@ DD.MM.YY </w:instrText>
    </w:r>
    <w:r>
      <w:fldChar w:fldCharType="separate"/>
    </w:r>
    <w:r w:rsidR="0058503B">
      <w:t>23.05.19</w:t>
    </w:r>
    <w:r>
      <w:fldChar w:fldCharType="end"/>
    </w:r>
    <w:r w:rsidRPr="0041348E">
      <w:rPr>
        <w:lang w:val="en-US"/>
      </w:rPr>
      <w:tab/>
    </w:r>
    <w:r>
      <w:fldChar w:fldCharType="begin"/>
    </w:r>
    <w:r>
      <w:instrText xml:space="preserve"> PRINTDATE \@ DD.MM.YY </w:instrText>
    </w:r>
    <w:r>
      <w:fldChar w:fldCharType="separate"/>
    </w:r>
    <w:r>
      <w:t>18.04.18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A" w:rsidRDefault="009F4A0A" w:rsidP="009F4A0A">
    <w:pPr>
      <w:pStyle w:val="Footer"/>
    </w:pPr>
    <w:r>
      <w:fldChar w:fldCharType="begin"/>
    </w:r>
    <w:r w:rsidRPr="0041348E">
      <w:rPr>
        <w:lang w:val="en-US"/>
      </w:rPr>
      <w:instrText xml:space="preserve"> FILENAME \p  \* MERGEFORMAT </w:instrText>
    </w:r>
    <w:r>
      <w:fldChar w:fldCharType="separate"/>
    </w:r>
    <w:r>
      <w:rPr>
        <w:lang w:val="en-US"/>
      </w:rPr>
      <w:t>CPG(19)076 ANNEX V-19B - Draft ECP on AI 7 Issue B</w:t>
    </w:r>
    <w:r>
      <w:fldChar w:fldCharType="end"/>
    </w:r>
    <w:r w:rsidRPr="0041348E">
      <w:rPr>
        <w:lang w:val="en-US"/>
      </w:rPr>
      <w:tab/>
    </w:r>
    <w:r>
      <w:fldChar w:fldCharType="begin"/>
    </w:r>
    <w:r>
      <w:instrText xml:space="preserve"> SAVEDATE \@ DD.MM.YY </w:instrText>
    </w:r>
    <w:r>
      <w:fldChar w:fldCharType="separate"/>
    </w:r>
    <w:r w:rsidR="0058503B">
      <w:t>23.05.19</w:t>
    </w:r>
    <w:r>
      <w:fldChar w:fldCharType="end"/>
    </w:r>
    <w:r w:rsidRPr="0041348E">
      <w:rPr>
        <w:lang w:val="en-US"/>
      </w:rPr>
      <w:tab/>
    </w:r>
    <w:r>
      <w:fldChar w:fldCharType="begin"/>
    </w:r>
    <w:r>
      <w:instrText xml:space="preserve"> PRINTDATE \@ DD.MM.YY </w:instrText>
    </w:r>
    <w:r>
      <w:fldChar w:fldCharType="separate"/>
    </w:r>
    <w:r>
      <w:t>18.04.18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58" w:rsidRDefault="00A43558">
    <w:pPr>
      <w:framePr w:wrap="around" w:vAnchor="text" w:hAnchor="margin" w:xAlign="right" w:y="1"/>
    </w:pPr>
    <w:r>
      <w:fldChar w:fldCharType="begin"/>
    </w:r>
    <w:r>
      <w:instrText xml:space="preserve">PAGE  </w:instrText>
    </w:r>
    <w:r>
      <w:fldChar w:fldCharType="end"/>
    </w:r>
  </w:p>
  <w:p w:rsidR="00A43558" w:rsidRPr="0041348E" w:rsidRDefault="00A43558">
    <w:pPr>
      <w:ind w:right="360"/>
      <w:rPr>
        <w:lang w:val="en-US"/>
      </w:rPr>
    </w:pPr>
    <w:r>
      <w:fldChar w:fldCharType="begin"/>
    </w:r>
    <w:r w:rsidRPr="0041348E">
      <w:rPr>
        <w:lang w:val="en-US"/>
      </w:rPr>
      <w:instrText xml:space="preserve"> FILENAME \p  \* MERGEFORMAT </w:instrText>
    </w:r>
    <w:r>
      <w:fldChar w:fldCharType="separate"/>
    </w:r>
    <w:r w:rsidR="00765159">
      <w:rPr>
        <w:noProof/>
        <w:lang w:val="en-US"/>
      </w:rPr>
      <w:t>C:\Users\amarklu\Desktop\Desktop\ITU\2018 ITU\CEPT\PTB in April\Final agreed TEMPs\TEMP13rev1_Draft ECP on AI 7 Issue B.docx</w:t>
    </w:r>
    <w:r>
      <w:fldChar w:fldCharType="end"/>
    </w:r>
    <w:r w:rsidRPr="0041348E">
      <w:rPr>
        <w:lang w:val="en-US"/>
      </w:rPr>
      <w:tab/>
    </w:r>
    <w:r>
      <w:fldChar w:fldCharType="begin"/>
    </w:r>
    <w:r>
      <w:instrText xml:space="preserve"> SAVEDATE \@ DD.MM.YY </w:instrText>
    </w:r>
    <w:r>
      <w:fldChar w:fldCharType="separate"/>
    </w:r>
    <w:r w:rsidR="0058503B">
      <w:rPr>
        <w:noProof/>
      </w:rPr>
      <w:t>23.05.19</w:t>
    </w:r>
    <w:r>
      <w:fldChar w:fldCharType="end"/>
    </w:r>
    <w:r w:rsidRPr="0041348E">
      <w:rPr>
        <w:lang w:val="en-US"/>
      </w:rPr>
      <w:tab/>
    </w:r>
    <w:r>
      <w:fldChar w:fldCharType="begin"/>
    </w:r>
    <w:r>
      <w:instrText xml:space="preserve"> PRINTDATE \@ DD.MM.YY </w:instrText>
    </w:r>
    <w:r>
      <w:fldChar w:fldCharType="separate"/>
    </w:r>
    <w:r w:rsidR="00765159">
      <w:rPr>
        <w:noProof/>
      </w:rPr>
      <w:t>18.04.18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58" w:rsidRDefault="00A43558" w:rsidP="00A30305">
    <w:pPr>
      <w:pStyle w:val="Footer"/>
    </w:pPr>
    <w:r>
      <w:fldChar w:fldCharType="begin"/>
    </w:r>
    <w:r w:rsidRPr="0041348E">
      <w:rPr>
        <w:lang w:val="en-US"/>
      </w:rPr>
      <w:instrText xml:space="preserve"> FILENAME \p  \* MERGEFORMAT </w:instrText>
    </w:r>
    <w:r>
      <w:fldChar w:fldCharType="separate"/>
    </w:r>
    <w:r w:rsidR="009F4A0A">
      <w:rPr>
        <w:lang w:val="en-US"/>
      </w:rPr>
      <w:t>CPG(19)076 ANNEX V-19B - Draft ECP on AI 7 Issue B</w:t>
    </w:r>
    <w:r>
      <w:fldChar w:fldCharType="end"/>
    </w:r>
    <w:r w:rsidRPr="0041348E">
      <w:rPr>
        <w:lang w:val="en-US"/>
      </w:rPr>
      <w:tab/>
    </w:r>
    <w:r>
      <w:fldChar w:fldCharType="begin"/>
    </w:r>
    <w:r>
      <w:instrText xml:space="preserve"> SAVEDATE \@ DD.MM.YY </w:instrText>
    </w:r>
    <w:r>
      <w:fldChar w:fldCharType="separate"/>
    </w:r>
    <w:r w:rsidR="0058503B">
      <w:t>23.05.19</w:t>
    </w:r>
    <w:r>
      <w:fldChar w:fldCharType="end"/>
    </w:r>
    <w:r w:rsidRPr="0041348E">
      <w:rPr>
        <w:lang w:val="en-US"/>
      </w:rPr>
      <w:tab/>
    </w:r>
    <w:r>
      <w:fldChar w:fldCharType="begin"/>
    </w:r>
    <w:r>
      <w:instrText xml:space="preserve"> PRINTDATE \@ DD.MM.YY </w:instrText>
    </w:r>
    <w:r>
      <w:fldChar w:fldCharType="separate"/>
    </w:r>
    <w:r w:rsidR="00765159">
      <w:t>18.04.18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58" w:rsidRPr="0041348E" w:rsidRDefault="00A43558" w:rsidP="00A30305">
    <w:pPr>
      <w:pStyle w:val="Footer"/>
      <w:rPr>
        <w:lang w:val="en-US"/>
      </w:rPr>
    </w:pPr>
    <w:r>
      <w:fldChar w:fldCharType="begin"/>
    </w:r>
    <w:r w:rsidRPr="0041348E">
      <w:rPr>
        <w:lang w:val="en-US"/>
      </w:rPr>
      <w:instrText xml:space="preserve"> FILENAME \p  \* MERGEFORMAT </w:instrText>
    </w:r>
    <w:r>
      <w:fldChar w:fldCharType="separate"/>
    </w:r>
    <w:r w:rsidR="00765159">
      <w:rPr>
        <w:lang w:val="en-US"/>
      </w:rPr>
      <w:t>C:\Users\amarklu\Desktop\Desktop\ITU\2018 ITU\CEPT\PTB in April\Final agreed TEMPs\TEMP13rev1_Draft ECP on AI 7 Issue B.docx</w:t>
    </w:r>
    <w:r>
      <w:fldChar w:fldCharType="end"/>
    </w:r>
    <w:r w:rsidRPr="0041348E">
      <w:rPr>
        <w:lang w:val="en-US"/>
      </w:rPr>
      <w:tab/>
    </w:r>
    <w:r>
      <w:fldChar w:fldCharType="begin"/>
    </w:r>
    <w:r>
      <w:instrText xml:space="preserve"> SAVEDATE \@ DD.MM.YY </w:instrText>
    </w:r>
    <w:r>
      <w:fldChar w:fldCharType="separate"/>
    </w:r>
    <w:r w:rsidR="0058503B">
      <w:t>23.05.19</w:t>
    </w:r>
    <w:r>
      <w:fldChar w:fldCharType="end"/>
    </w:r>
    <w:r w:rsidRPr="0041348E">
      <w:rPr>
        <w:lang w:val="en-US"/>
      </w:rPr>
      <w:tab/>
    </w:r>
    <w:r>
      <w:fldChar w:fldCharType="begin"/>
    </w:r>
    <w:r>
      <w:instrText xml:space="preserve"> PRINTDATE \@ DD.MM.YY </w:instrText>
    </w:r>
    <w:r>
      <w:fldChar w:fldCharType="separate"/>
    </w:r>
    <w:r w:rsidR="00765159">
      <w:t>18.04.18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13A" w:rsidRDefault="0013213A">
      <w:r>
        <w:rPr>
          <w:b/>
        </w:rPr>
        <w:t>_______________</w:t>
      </w:r>
    </w:p>
  </w:footnote>
  <w:footnote w:type="continuationSeparator" w:id="0">
    <w:p w:rsidR="0013213A" w:rsidRDefault="00132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34" w:rsidRDefault="00FF6D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A0A" w:rsidRDefault="009F4A0A" w:rsidP="009F4A0A">
    <w:pPr>
      <w:pStyle w:val="Header"/>
    </w:pPr>
    <w:r>
      <w:fldChar w:fldCharType="begin"/>
    </w:r>
    <w:r>
      <w:instrText xml:space="preserve"> PAGE  \* MERGEFORMAT </w:instrText>
    </w:r>
    <w:r>
      <w:fldChar w:fldCharType="separate"/>
    </w:r>
    <w:r w:rsidR="0058503B">
      <w:rPr>
        <w:noProof/>
      </w:rPr>
      <w:t>2</w:t>
    </w:r>
    <w:r>
      <w:fldChar w:fldCharType="end"/>
    </w:r>
  </w:p>
  <w:p w:rsidR="009F4A0A" w:rsidRPr="00A066F1" w:rsidRDefault="009F4A0A" w:rsidP="009F4A0A">
    <w:pPr>
      <w:pStyle w:val="Header"/>
    </w:pPr>
    <w:r>
      <w:t>CMR19/</w:t>
    </w:r>
    <w:proofErr w:type="gramStart"/>
    <w:r>
      <w:t>XXX(</w:t>
    </w:r>
    <w:proofErr w:type="gramEnd"/>
    <w:r>
      <w:t>Add.19)(Add.</w:t>
    </w:r>
    <w:r w:rsidR="00FF6D34">
      <w:t>2</w:t>
    </w:r>
    <w:r>
      <w:t>)-</w:t>
    </w:r>
    <w:r w:rsidRPr="004A26C4">
      <w:t>E</w:t>
    </w:r>
  </w:p>
  <w:p w:rsidR="009F4A0A" w:rsidRDefault="009F4A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34" w:rsidRDefault="00FF6D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58" w:rsidRDefault="00A43558" w:rsidP="00187BD9">
    <w:pPr>
      <w:pStyle w:val="Header"/>
    </w:pPr>
    <w:r>
      <w:fldChar w:fldCharType="begin"/>
    </w:r>
    <w:r>
      <w:instrText xml:space="preserve"> PAGE  \* MERGEFORMAT </w:instrText>
    </w:r>
    <w:r>
      <w:fldChar w:fldCharType="separate"/>
    </w:r>
    <w:r w:rsidR="006F76B6">
      <w:rPr>
        <w:noProof/>
      </w:rPr>
      <w:t>8</w:t>
    </w:r>
    <w:r>
      <w:fldChar w:fldCharType="end"/>
    </w:r>
  </w:p>
  <w:p w:rsidR="00A43558" w:rsidRPr="00A066F1" w:rsidRDefault="00A43558" w:rsidP="00241FA2">
    <w:pPr>
      <w:pStyle w:val="Header"/>
    </w:pPr>
    <w:r>
      <w:t>CMR19/</w:t>
    </w:r>
    <w:bookmarkStart w:id="37" w:name="OLE_LINK1"/>
    <w:bookmarkStart w:id="38" w:name="OLE_LINK2"/>
    <w:bookmarkStart w:id="39" w:name="OLE_LINK3"/>
    <w:r>
      <w:t>4577(Add.19</w:t>
    </w:r>
    <w:proofErr w:type="gramStart"/>
    <w:r>
      <w:t>)(</w:t>
    </w:r>
    <w:proofErr w:type="gramEnd"/>
    <w:r>
      <w:t>Add.2)</w:t>
    </w:r>
    <w:bookmarkEnd w:id="37"/>
    <w:bookmarkEnd w:id="38"/>
    <w:bookmarkEnd w:id="39"/>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FEB4A7C"/>
    <w:multiLevelType w:val="hybridMultilevel"/>
    <w:tmpl w:val="ABB84470"/>
    <w:lvl w:ilvl="0" w:tplc="E83CE0E0">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
    <w15:presenceInfo w15:providerId="None" w15:userId="REV"/>
  </w15:person>
  <w15:person w15:author="ITU-BR">
    <w15:presenceInfo w15:providerId="None" w15:userId="ITU-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3745B"/>
    <w:rsid w:val="00051E39"/>
    <w:rsid w:val="000705F2"/>
    <w:rsid w:val="00077239"/>
    <w:rsid w:val="0007795D"/>
    <w:rsid w:val="00086491"/>
    <w:rsid w:val="00091346"/>
    <w:rsid w:val="000933BF"/>
    <w:rsid w:val="0009706C"/>
    <w:rsid w:val="000B5B42"/>
    <w:rsid w:val="000D154B"/>
    <w:rsid w:val="000D2DAF"/>
    <w:rsid w:val="000E20EB"/>
    <w:rsid w:val="000E463E"/>
    <w:rsid w:val="000F73FF"/>
    <w:rsid w:val="0010715A"/>
    <w:rsid w:val="00114CF7"/>
    <w:rsid w:val="00116C7A"/>
    <w:rsid w:val="00123B68"/>
    <w:rsid w:val="00126F2E"/>
    <w:rsid w:val="0013213A"/>
    <w:rsid w:val="00146F6F"/>
    <w:rsid w:val="00177CCA"/>
    <w:rsid w:val="001826CD"/>
    <w:rsid w:val="00187BD9"/>
    <w:rsid w:val="00190B55"/>
    <w:rsid w:val="001C3B5F"/>
    <w:rsid w:val="001D058F"/>
    <w:rsid w:val="001D5BD9"/>
    <w:rsid w:val="001E7518"/>
    <w:rsid w:val="002009EA"/>
    <w:rsid w:val="00202756"/>
    <w:rsid w:val="00202CA0"/>
    <w:rsid w:val="002071B0"/>
    <w:rsid w:val="00216B6D"/>
    <w:rsid w:val="00241FA2"/>
    <w:rsid w:val="00271316"/>
    <w:rsid w:val="002B349C"/>
    <w:rsid w:val="002D58BE"/>
    <w:rsid w:val="002F1AE1"/>
    <w:rsid w:val="00316C3C"/>
    <w:rsid w:val="00361B37"/>
    <w:rsid w:val="00377BD3"/>
    <w:rsid w:val="00384088"/>
    <w:rsid w:val="003852CE"/>
    <w:rsid w:val="0039169B"/>
    <w:rsid w:val="003A7F8C"/>
    <w:rsid w:val="003B03E2"/>
    <w:rsid w:val="003B0D3E"/>
    <w:rsid w:val="003B2284"/>
    <w:rsid w:val="003B532E"/>
    <w:rsid w:val="003D0F8B"/>
    <w:rsid w:val="003E0DB6"/>
    <w:rsid w:val="0041348E"/>
    <w:rsid w:val="00420873"/>
    <w:rsid w:val="0046124A"/>
    <w:rsid w:val="00465E8F"/>
    <w:rsid w:val="00492075"/>
    <w:rsid w:val="004969AD"/>
    <w:rsid w:val="004A26C4"/>
    <w:rsid w:val="004B13CB"/>
    <w:rsid w:val="004D26EA"/>
    <w:rsid w:val="004D2BFB"/>
    <w:rsid w:val="004D5D5C"/>
    <w:rsid w:val="004E371A"/>
    <w:rsid w:val="004F3DC0"/>
    <w:rsid w:val="0050139F"/>
    <w:rsid w:val="005174A9"/>
    <w:rsid w:val="00526753"/>
    <w:rsid w:val="00535092"/>
    <w:rsid w:val="0055140B"/>
    <w:rsid w:val="0058503B"/>
    <w:rsid w:val="005964AB"/>
    <w:rsid w:val="005A0A03"/>
    <w:rsid w:val="005B2506"/>
    <w:rsid w:val="005C099A"/>
    <w:rsid w:val="005C31A5"/>
    <w:rsid w:val="005C644F"/>
    <w:rsid w:val="005E10C9"/>
    <w:rsid w:val="005E290B"/>
    <w:rsid w:val="005E61DD"/>
    <w:rsid w:val="005E732B"/>
    <w:rsid w:val="005F04D8"/>
    <w:rsid w:val="00601CB5"/>
    <w:rsid w:val="006023DF"/>
    <w:rsid w:val="00615426"/>
    <w:rsid w:val="00616219"/>
    <w:rsid w:val="00645B7D"/>
    <w:rsid w:val="00650FEE"/>
    <w:rsid w:val="00657DE0"/>
    <w:rsid w:val="006774E1"/>
    <w:rsid w:val="00685313"/>
    <w:rsid w:val="00692833"/>
    <w:rsid w:val="006A6E9B"/>
    <w:rsid w:val="006A7E6F"/>
    <w:rsid w:val="006B7C2A"/>
    <w:rsid w:val="006C23DA"/>
    <w:rsid w:val="006E0BDA"/>
    <w:rsid w:val="006E3D45"/>
    <w:rsid w:val="006F76B6"/>
    <w:rsid w:val="0070607A"/>
    <w:rsid w:val="007149F9"/>
    <w:rsid w:val="00733A30"/>
    <w:rsid w:val="00745AEE"/>
    <w:rsid w:val="00750F10"/>
    <w:rsid w:val="00765159"/>
    <w:rsid w:val="007742CA"/>
    <w:rsid w:val="00790D70"/>
    <w:rsid w:val="00795D6A"/>
    <w:rsid w:val="007A2D05"/>
    <w:rsid w:val="007A534E"/>
    <w:rsid w:val="007A6F1F"/>
    <w:rsid w:val="007D5320"/>
    <w:rsid w:val="007E439B"/>
    <w:rsid w:val="00800972"/>
    <w:rsid w:val="00804475"/>
    <w:rsid w:val="0080638F"/>
    <w:rsid w:val="00811633"/>
    <w:rsid w:val="00814037"/>
    <w:rsid w:val="00841216"/>
    <w:rsid w:val="00842AF0"/>
    <w:rsid w:val="0086171E"/>
    <w:rsid w:val="0086359F"/>
    <w:rsid w:val="00872637"/>
    <w:rsid w:val="00872FC8"/>
    <w:rsid w:val="008845D0"/>
    <w:rsid w:val="00884D60"/>
    <w:rsid w:val="008A3A1A"/>
    <w:rsid w:val="008B43F2"/>
    <w:rsid w:val="008B6CFF"/>
    <w:rsid w:val="008C1958"/>
    <w:rsid w:val="00900B69"/>
    <w:rsid w:val="009274B4"/>
    <w:rsid w:val="00934EA2"/>
    <w:rsid w:val="00944A5C"/>
    <w:rsid w:val="00950BB2"/>
    <w:rsid w:val="00952A66"/>
    <w:rsid w:val="00966E06"/>
    <w:rsid w:val="009B7C9A"/>
    <w:rsid w:val="009C56E5"/>
    <w:rsid w:val="009C7716"/>
    <w:rsid w:val="009E3E0F"/>
    <w:rsid w:val="009E5FC8"/>
    <w:rsid w:val="009E687A"/>
    <w:rsid w:val="009F236F"/>
    <w:rsid w:val="009F4A0A"/>
    <w:rsid w:val="00A066F1"/>
    <w:rsid w:val="00A141AF"/>
    <w:rsid w:val="00A16D29"/>
    <w:rsid w:val="00A30305"/>
    <w:rsid w:val="00A31672"/>
    <w:rsid w:val="00A31D2D"/>
    <w:rsid w:val="00A43558"/>
    <w:rsid w:val="00A4600A"/>
    <w:rsid w:val="00A538A6"/>
    <w:rsid w:val="00A54C25"/>
    <w:rsid w:val="00A710E7"/>
    <w:rsid w:val="00A7372E"/>
    <w:rsid w:val="00A92B1E"/>
    <w:rsid w:val="00A93B85"/>
    <w:rsid w:val="00A96E2B"/>
    <w:rsid w:val="00AA0B18"/>
    <w:rsid w:val="00AA3C65"/>
    <w:rsid w:val="00AA666F"/>
    <w:rsid w:val="00AB5DF0"/>
    <w:rsid w:val="00AC33B5"/>
    <w:rsid w:val="00AC3F0D"/>
    <w:rsid w:val="00AE01B6"/>
    <w:rsid w:val="00B07859"/>
    <w:rsid w:val="00B33398"/>
    <w:rsid w:val="00B404A4"/>
    <w:rsid w:val="00B40888"/>
    <w:rsid w:val="00B434B7"/>
    <w:rsid w:val="00B639E9"/>
    <w:rsid w:val="00B739C9"/>
    <w:rsid w:val="00B817CD"/>
    <w:rsid w:val="00B81A7D"/>
    <w:rsid w:val="00B94AD0"/>
    <w:rsid w:val="00BB3A95"/>
    <w:rsid w:val="00BD6CCE"/>
    <w:rsid w:val="00BF18DF"/>
    <w:rsid w:val="00C0018F"/>
    <w:rsid w:val="00C16A5A"/>
    <w:rsid w:val="00C20466"/>
    <w:rsid w:val="00C214ED"/>
    <w:rsid w:val="00C234E6"/>
    <w:rsid w:val="00C324A8"/>
    <w:rsid w:val="00C54517"/>
    <w:rsid w:val="00C56F70"/>
    <w:rsid w:val="00C57B91"/>
    <w:rsid w:val="00C64CD8"/>
    <w:rsid w:val="00C97C68"/>
    <w:rsid w:val="00CA1A47"/>
    <w:rsid w:val="00CA3DFC"/>
    <w:rsid w:val="00CB40B1"/>
    <w:rsid w:val="00CB44E5"/>
    <w:rsid w:val="00CC247A"/>
    <w:rsid w:val="00CD0D98"/>
    <w:rsid w:val="00CE388F"/>
    <w:rsid w:val="00CE5E47"/>
    <w:rsid w:val="00CF020F"/>
    <w:rsid w:val="00CF2B5B"/>
    <w:rsid w:val="00D026D3"/>
    <w:rsid w:val="00D07A64"/>
    <w:rsid w:val="00D14CE0"/>
    <w:rsid w:val="00D15DB0"/>
    <w:rsid w:val="00D268B3"/>
    <w:rsid w:val="00D54009"/>
    <w:rsid w:val="00D5651D"/>
    <w:rsid w:val="00D57A34"/>
    <w:rsid w:val="00D74898"/>
    <w:rsid w:val="00D801ED"/>
    <w:rsid w:val="00D936BC"/>
    <w:rsid w:val="00D947A3"/>
    <w:rsid w:val="00D96530"/>
    <w:rsid w:val="00DA1CB1"/>
    <w:rsid w:val="00DB0929"/>
    <w:rsid w:val="00DD44AF"/>
    <w:rsid w:val="00DE2AC3"/>
    <w:rsid w:val="00DE5692"/>
    <w:rsid w:val="00DE6300"/>
    <w:rsid w:val="00DF4BC6"/>
    <w:rsid w:val="00E03C94"/>
    <w:rsid w:val="00E205BC"/>
    <w:rsid w:val="00E26226"/>
    <w:rsid w:val="00E26DE5"/>
    <w:rsid w:val="00E45D05"/>
    <w:rsid w:val="00E55816"/>
    <w:rsid w:val="00E55AEF"/>
    <w:rsid w:val="00E7002D"/>
    <w:rsid w:val="00E93FA1"/>
    <w:rsid w:val="00E976C1"/>
    <w:rsid w:val="00EA12E5"/>
    <w:rsid w:val="00EB2FCF"/>
    <w:rsid w:val="00EB55C6"/>
    <w:rsid w:val="00EF1932"/>
    <w:rsid w:val="00EF71B6"/>
    <w:rsid w:val="00F02766"/>
    <w:rsid w:val="00F05BD4"/>
    <w:rsid w:val="00F35D50"/>
    <w:rsid w:val="00F6155B"/>
    <w:rsid w:val="00F65C19"/>
    <w:rsid w:val="00F70485"/>
    <w:rsid w:val="00F94502"/>
    <w:rsid w:val="00F95682"/>
    <w:rsid w:val="00FD08E2"/>
    <w:rsid w:val="00FD18DA"/>
    <w:rsid w:val="00FD2546"/>
    <w:rsid w:val="00FD772E"/>
    <w:rsid w:val="00FE78C7"/>
    <w:rsid w:val="00FF43AC"/>
    <w:rsid w:val="00FF5EA8"/>
    <w:rsid w:val="00FF6D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
    <w:name w:val="Method"/>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character" w:customStyle="1" w:styleId="href">
    <w:name w:val="href"/>
    <w:basedOn w:val="DefaultParagraphFont"/>
    <w:rsid w:val="00F9677B"/>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TableNoChar">
    <w:name w:val="Table_No Char"/>
    <w:basedOn w:val="DefaultParagraphFont"/>
    <w:link w:val="TableNo"/>
    <w:locked/>
    <w:rsid w:val="00B33398"/>
    <w:rPr>
      <w:rFonts w:ascii="Times New Roman" w:hAnsi="Times New Roman"/>
      <w:caps/>
      <w:lang w:val="en-GB" w:eastAsia="en-US"/>
    </w:rPr>
  </w:style>
  <w:style w:type="character" w:customStyle="1" w:styleId="TableheadChar">
    <w:name w:val="Table_head Char"/>
    <w:basedOn w:val="DefaultParagraphFont"/>
    <w:link w:val="Tablehead"/>
    <w:rsid w:val="00B33398"/>
    <w:rPr>
      <w:rFonts w:ascii="Times New Roman Bold" w:hAnsi="Times New Roman Bold" w:cs="Times New Roman Bold"/>
      <w:b/>
      <w:lang w:val="en-GB" w:eastAsia="en-US"/>
    </w:rPr>
  </w:style>
  <w:style w:type="character" w:customStyle="1" w:styleId="TabletitleChar">
    <w:name w:val="Table_title Char"/>
    <w:basedOn w:val="DefaultParagraphFont"/>
    <w:link w:val="Tabletitle"/>
    <w:rsid w:val="00B33398"/>
    <w:rPr>
      <w:rFonts w:ascii="Times New Roman Bold" w:hAnsi="Times New Roman Bold"/>
      <w:b/>
      <w:lang w:val="en-GB" w:eastAsia="en-US"/>
    </w:rPr>
  </w:style>
  <w:style w:type="paragraph" w:customStyle="1" w:styleId="ECCpageHeader">
    <w:name w:val="ECC page Header"/>
    <w:rsid w:val="007A2D05"/>
    <w:pPr>
      <w:tabs>
        <w:tab w:val="left" w:pos="0"/>
        <w:tab w:val="center" w:pos="4820"/>
        <w:tab w:val="right" w:pos="9639"/>
      </w:tabs>
    </w:pPr>
    <w:rPr>
      <w:rFonts w:ascii="Arial" w:hAnsi="Arial"/>
      <w:b/>
      <w:sz w:val="16"/>
      <w:lang w:val="da-DK" w:eastAsia="en-US"/>
    </w:rPr>
  </w:style>
  <w:style w:type="paragraph" w:styleId="Revision">
    <w:name w:val="Revision"/>
    <w:hidden/>
    <w:uiPriority w:val="99"/>
    <w:semiHidden/>
    <w:rsid w:val="00316C3C"/>
    <w:rPr>
      <w:rFonts w:ascii="Times New Roman" w:hAnsi="Times New Roman"/>
      <w:sz w:val="24"/>
      <w:lang w:val="en-GB" w:eastAsia="en-US"/>
    </w:rPr>
  </w:style>
  <w:style w:type="character" w:customStyle="1" w:styleId="ECCParagraph">
    <w:name w:val="ECC Paragraph"/>
    <w:basedOn w:val="DefaultParagraphFont"/>
    <w:uiPriority w:val="1"/>
    <w:qFormat/>
    <w:rsid w:val="006E0BDA"/>
    <w:rPr>
      <w:rFonts w:ascii="Arial" w:hAnsi="Arial"/>
      <w:noProof w:val="0"/>
      <w:sz w:val="20"/>
      <w:bdr w:val="none" w:sz="0" w:space="0" w:color="auto"/>
      <w:lang w:val="en-GB"/>
    </w:rPr>
  </w:style>
  <w:style w:type="paragraph" w:customStyle="1" w:styleId="ECCLetterHead">
    <w:name w:val="ECC Letter Head"/>
    <w:basedOn w:val="Normal"/>
    <w:link w:val="ECCLetterHeadZchn"/>
    <w:qFormat/>
    <w:rsid w:val="006E0BDA"/>
    <w:pPr>
      <w:tabs>
        <w:tab w:val="clear" w:pos="1134"/>
        <w:tab w:val="clear" w:pos="1871"/>
        <w:tab w:val="clear" w:pos="2268"/>
        <w:tab w:val="right" w:pos="4750"/>
      </w:tabs>
      <w:overflowPunct/>
      <w:autoSpaceDE/>
      <w:autoSpaceDN/>
      <w:adjustRightInd/>
      <w:spacing w:before="60" w:after="60"/>
      <w:jc w:val="both"/>
      <w:textAlignment w:val="auto"/>
    </w:pPr>
    <w:rPr>
      <w:rFonts w:ascii="Arial" w:eastAsia="Calibri" w:hAnsi="Arial"/>
      <w:b/>
      <w:sz w:val="22"/>
    </w:rPr>
  </w:style>
  <w:style w:type="character" w:customStyle="1" w:styleId="ECCHLyellow">
    <w:name w:val="ECC HL yellow"/>
    <w:basedOn w:val="DefaultParagraphFont"/>
    <w:uiPriority w:val="1"/>
    <w:qFormat/>
    <w:rsid w:val="006E0BDA"/>
    <w:rPr>
      <w:rFonts w:eastAsia="Calibri"/>
      <w:i w:val="0"/>
      <w:szCs w:val="22"/>
      <w:bdr w:val="none" w:sz="0" w:space="0" w:color="auto"/>
      <w:shd w:val="solid" w:color="FFFF00" w:fill="auto"/>
      <w:lang w:val="en-GB"/>
    </w:rPr>
  </w:style>
  <w:style w:type="paragraph" w:customStyle="1" w:styleId="ECCTabletext">
    <w:name w:val="ECC Table text"/>
    <w:basedOn w:val="Normal"/>
    <w:qFormat/>
    <w:rsid w:val="006E0BDA"/>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character" w:customStyle="1" w:styleId="ECCLetterHeadZchn">
    <w:name w:val="ECC Letter Head Zchn"/>
    <w:basedOn w:val="DefaultParagraphFont"/>
    <w:link w:val="ECCLetterHead"/>
    <w:rsid w:val="006E0BDA"/>
    <w:rPr>
      <w:rFonts w:ascii="Arial" w:eastAsia="Calibri" w:hAnsi="Arial"/>
      <w:b/>
      <w:sz w:val="22"/>
      <w:lang w:val="en-GB" w:eastAsia="en-US"/>
    </w:rPr>
  </w:style>
  <w:style w:type="character" w:customStyle="1" w:styleId="ECCHLmagenta">
    <w:name w:val="ECC HL magenta"/>
    <w:basedOn w:val="DefaultParagraphFont"/>
    <w:uiPriority w:val="1"/>
    <w:qFormat/>
    <w:rsid w:val="006E0BDA"/>
    <w:rPr>
      <w:color w:val="auto"/>
      <w:bdr w:val="none" w:sz="0" w:space="0" w:color="auto"/>
      <w:shd w:val="solid" w:color="FF3399" w:fill="auto"/>
      <w:lang w:val="en-GB"/>
    </w:rPr>
  </w:style>
  <w:style w:type="character" w:customStyle="1" w:styleId="ECCHLsuperscript">
    <w:name w:val="ECC HL superscript"/>
    <w:uiPriority w:val="1"/>
    <w:rsid w:val="006E0B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
    <w:name w:val="Method"/>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character" w:customStyle="1" w:styleId="href">
    <w:name w:val="href"/>
    <w:basedOn w:val="DefaultParagraphFont"/>
    <w:rsid w:val="00F9677B"/>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TableNoChar">
    <w:name w:val="Table_No Char"/>
    <w:basedOn w:val="DefaultParagraphFont"/>
    <w:link w:val="TableNo"/>
    <w:locked/>
    <w:rsid w:val="00B33398"/>
    <w:rPr>
      <w:rFonts w:ascii="Times New Roman" w:hAnsi="Times New Roman"/>
      <w:caps/>
      <w:lang w:val="en-GB" w:eastAsia="en-US"/>
    </w:rPr>
  </w:style>
  <w:style w:type="character" w:customStyle="1" w:styleId="TableheadChar">
    <w:name w:val="Table_head Char"/>
    <w:basedOn w:val="DefaultParagraphFont"/>
    <w:link w:val="Tablehead"/>
    <w:rsid w:val="00B33398"/>
    <w:rPr>
      <w:rFonts w:ascii="Times New Roman Bold" w:hAnsi="Times New Roman Bold" w:cs="Times New Roman Bold"/>
      <w:b/>
      <w:lang w:val="en-GB" w:eastAsia="en-US"/>
    </w:rPr>
  </w:style>
  <w:style w:type="character" w:customStyle="1" w:styleId="TabletitleChar">
    <w:name w:val="Table_title Char"/>
    <w:basedOn w:val="DefaultParagraphFont"/>
    <w:link w:val="Tabletitle"/>
    <w:rsid w:val="00B33398"/>
    <w:rPr>
      <w:rFonts w:ascii="Times New Roman Bold" w:hAnsi="Times New Roman Bold"/>
      <w:b/>
      <w:lang w:val="en-GB" w:eastAsia="en-US"/>
    </w:rPr>
  </w:style>
  <w:style w:type="paragraph" w:customStyle="1" w:styleId="ECCpageHeader">
    <w:name w:val="ECC page Header"/>
    <w:rsid w:val="007A2D05"/>
    <w:pPr>
      <w:tabs>
        <w:tab w:val="left" w:pos="0"/>
        <w:tab w:val="center" w:pos="4820"/>
        <w:tab w:val="right" w:pos="9639"/>
      </w:tabs>
    </w:pPr>
    <w:rPr>
      <w:rFonts w:ascii="Arial" w:hAnsi="Arial"/>
      <w:b/>
      <w:sz w:val="16"/>
      <w:lang w:val="da-DK" w:eastAsia="en-US"/>
    </w:rPr>
  </w:style>
  <w:style w:type="paragraph" w:styleId="Revision">
    <w:name w:val="Revision"/>
    <w:hidden/>
    <w:uiPriority w:val="99"/>
    <w:semiHidden/>
    <w:rsid w:val="00316C3C"/>
    <w:rPr>
      <w:rFonts w:ascii="Times New Roman" w:hAnsi="Times New Roman"/>
      <w:sz w:val="24"/>
      <w:lang w:val="en-GB" w:eastAsia="en-US"/>
    </w:rPr>
  </w:style>
  <w:style w:type="character" w:customStyle="1" w:styleId="ECCParagraph">
    <w:name w:val="ECC Paragraph"/>
    <w:basedOn w:val="DefaultParagraphFont"/>
    <w:uiPriority w:val="1"/>
    <w:qFormat/>
    <w:rsid w:val="006E0BDA"/>
    <w:rPr>
      <w:rFonts w:ascii="Arial" w:hAnsi="Arial"/>
      <w:noProof w:val="0"/>
      <w:sz w:val="20"/>
      <w:bdr w:val="none" w:sz="0" w:space="0" w:color="auto"/>
      <w:lang w:val="en-GB"/>
    </w:rPr>
  </w:style>
  <w:style w:type="paragraph" w:customStyle="1" w:styleId="ECCLetterHead">
    <w:name w:val="ECC Letter Head"/>
    <w:basedOn w:val="Normal"/>
    <w:link w:val="ECCLetterHeadZchn"/>
    <w:qFormat/>
    <w:rsid w:val="006E0BDA"/>
    <w:pPr>
      <w:tabs>
        <w:tab w:val="clear" w:pos="1134"/>
        <w:tab w:val="clear" w:pos="1871"/>
        <w:tab w:val="clear" w:pos="2268"/>
        <w:tab w:val="right" w:pos="4750"/>
      </w:tabs>
      <w:overflowPunct/>
      <w:autoSpaceDE/>
      <w:autoSpaceDN/>
      <w:adjustRightInd/>
      <w:spacing w:before="60" w:after="60"/>
      <w:jc w:val="both"/>
      <w:textAlignment w:val="auto"/>
    </w:pPr>
    <w:rPr>
      <w:rFonts w:ascii="Arial" w:eastAsia="Calibri" w:hAnsi="Arial"/>
      <w:b/>
      <w:sz w:val="22"/>
    </w:rPr>
  </w:style>
  <w:style w:type="character" w:customStyle="1" w:styleId="ECCHLyellow">
    <w:name w:val="ECC HL yellow"/>
    <w:basedOn w:val="DefaultParagraphFont"/>
    <w:uiPriority w:val="1"/>
    <w:qFormat/>
    <w:rsid w:val="006E0BDA"/>
    <w:rPr>
      <w:rFonts w:eastAsia="Calibri"/>
      <w:i w:val="0"/>
      <w:szCs w:val="22"/>
      <w:bdr w:val="none" w:sz="0" w:space="0" w:color="auto"/>
      <w:shd w:val="solid" w:color="FFFF00" w:fill="auto"/>
      <w:lang w:val="en-GB"/>
    </w:rPr>
  </w:style>
  <w:style w:type="paragraph" w:customStyle="1" w:styleId="ECCTabletext">
    <w:name w:val="ECC Table text"/>
    <w:basedOn w:val="Normal"/>
    <w:qFormat/>
    <w:rsid w:val="006E0BDA"/>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character" w:customStyle="1" w:styleId="ECCLetterHeadZchn">
    <w:name w:val="ECC Letter Head Zchn"/>
    <w:basedOn w:val="DefaultParagraphFont"/>
    <w:link w:val="ECCLetterHead"/>
    <w:rsid w:val="006E0BDA"/>
    <w:rPr>
      <w:rFonts w:ascii="Arial" w:eastAsia="Calibri" w:hAnsi="Arial"/>
      <w:b/>
      <w:sz w:val="22"/>
      <w:lang w:val="en-GB" w:eastAsia="en-US"/>
    </w:rPr>
  </w:style>
  <w:style w:type="character" w:customStyle="1" w:styleId="ECCHLmagenta">
    <w:name w:val="ECC HL magenta"/>
    <w:basedOn w:val="DefaultParagraphFont"/>
    <w:uiPriority w:val="1"/>
    <w:qFormat/>
    <w:rsid w:val="006E0BDA"/>
    <w:rPr>
      <w:color w:val="auto"/>
      <w:bdr w:val="none" w:sz="0" w:space="0" w:color="auto"/>
      <w:shd w:val="solid" w:color="FF3399" w:fill="auto"/>
      <w:lang w:val="en-GB"/>
    </w:rPr>
  </w:style>
  <w:style w:type="character" w:customStyle="1" w:styleId="ECCHLsuperscript">
    <w:name w:val="ECC HL superscript"/>
    <w:uiPriority w:val="1"/>
    <w:rsid w:val="006E0B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R16-WRC19-C-4577!A19-A2!MSW-E</DPM_x0020_File_x0020_name>
    <DPM_x0020_Author xmlns="32a1a8c5-2265-4ebc-b7a0-2071e2c5c9bb" xsi:nil="false">Conference Proposals Interface (CPI)</DPM_x0020_Author>
    <DPM_x0020_Version xmlns="32a1a8c5-2265-4ebc-b7a0-2071e2c5c9bb" xsi:nil="false">CPI_2018.2.26.1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B361-E4C7-4B28-8218-CE1361110AD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157705EB-C87E-420E-B88B-FCBF02693C31}">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777290-45E6-455F-BBD2-6C7EB7E4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1606</Words>
  <Characters>9157</Characters>
  <Application>Microsoft Office Word</Application>
  <DocSecurity>0</DocSecurity>
  <Lines>76</Lines>
  <Paragraphs>21</Paragraphs>
  <ScaleCrop>false</ScaleCrop>
  <HeadingPairs>
    <vt:vector size="8" baseType="variant">
      <vt:variant>
        <vt:lpstr>Title</vt:lpstr>
      </vt:variant>
      <vt:variant>
        <vt:i4>1</vt:i4>
      </vt:variant>
      <vt:variant>
        <vt:lpstr>Titel</vt:lpstr>
      </vt:variant>
      <vt:variant>
        <vt:i4>1</vt:i4>
      </vt:variant>
      <vt:variant>
        <vt:lpstr>Название</vt:lpstr>
      </vt:variant>
      <vt:variant>
        <vt:i4>1</vt:i4>
      </vt:variant>
      <vt:variant>
        <vt:lpstr>Título</vt:lpstr>
      </vt:variant>
      <vt:variant>
        <vt:i4>1</vt:i4>
      </vt:variant>
    </vt:vector>
  </HeadingPairs>
  <TitlesOfParts>
    <vt:vector size="4" baseType="lpstr">
      <vt:lpstr>R16-WRC19-C-4577!A19-A2!MSW-E</vt:lpstr>
      <vt:lpstr>R16-WRC19-C-4577!A19-A2!MSW-E</vt:lpstr>
      <vt:lpstr>R16-WRC19-C-4577!A19-A2!MSW-E</vt:lpstr>
      <vt:lpstr>R16-WRC19-C-4577!A19-A2!MSW-E</vt:lpstr>
    </vt:vector>
  </TitlesOfParts>
  <Manager>General Secretariat - Pool</Manager>
  <Company>International Telecommunication Union (ITU)</Company>
  <LinksUpToDate>false</LinksUpToDate>
  <CharactersWithSpaces>10742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R16-WRC19-C-4577!A19-A2!MSW-E</dc:title>
  <dc:subject>World Radiocommunication Conference - 2019</dc:subject>
  <dc:creator>manias</dc:creator>
  <cp:keywords>CPI_2018.2.26.1</cp:keywords>
  <dc:description>Uploaded on 2015.07.06</dc:description>
  <cp:lastModifiedBy>CEPT</cp:lastModifiedBy>
  <cp:revision>4</cp:revision>
  <cp:lastPrinted>2018-04-18T07:59:00Z</cp:lastPrinted>
  <dcterms:created xsi:type="dcterms:W3CDTF">2019-05-23T10:24:00Z</dcterms:created>
  <dcterms:modified xsi:type="dcterms:W3CDTF">2019-05-27T12:05:00Z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