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4B483B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88611F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88611F" w:rsidRPr="0088611F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88611F" w:rsidRPr="0088611F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 Sheikh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4B483B" w:rsidRPr="004B483B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="004B483B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- </w:t>
            </w:r>
            <w:r w:rsidR="004B483B" w:rsidRPr="004B483B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22 November 2019</w:t>
            </w:r>
          </w:p>
        </w:tc>
        <w:tc>
          <w:tcPr>
            <w:tcW w:w="3120" w:type="dxa"/>
          </w:tcPr>
          <w:p w:rsidR="00A066F1" w:rsidRPr="00D62C0C" w:rsidRDefault="0088611F" w:rsidP="00D62C0C">
            <w:pPr>
              <w:jc w:val="right"/>
            </w:pPr>
            <w:bookmarkStart w:id="0" w:name="ditulogo"/>
            <w:bookmarkEnd w:id="0"/>
            <w:r w:rsidRPr="00D62C0C">
              <w:rPr>
                <w:noProof/>
                <w:lang w:val="en-US"/>
              </w:rPr>
              <w:drawing>
                <wp:inline distT="0" distB="0" distL="0" distR="0" wp14:anchorId="69D36CEE" wp14:editId="6F06E011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66E62" w:rsidRPr="00C324A8" w:rsidRDefault="00184D09" w:rsidP="00B7418A">
            <w:pPr>
              <w:spacing w:before="0" w:line="240" w:lineRule="atLeast"/>
              <w:rPr>
                <w:rFonts w:ascii="Verdana" w:hAnsi="Verdana"/>
                <w:sz w:val="20"/>
              </w:rPr>
            </w:pPr>
            <w:r>
              <w:t>CPG</w:t>
            </w:r>
            <w:r w:rsidR="002A7ADF">
              <w:t>(19</w:t>
            </w:r>
            <w:r w:rsidR="0069604D">
              <w:t>)</w:t>
            </w:r>
            <w:r w:rsidR="00B7418A">
              <w:t xml:space="preserve">101 </w:t>
            </w:r>
            <w:r w:rsidR="0069604D">
              <w:t>ANNEX V</w:t>
            </w:r>
            <w:r w:rsidR="003F0CC4">
              <w:t>III</w:t>
            </w:r>
            <w:bookmarkStart w:id="2" w:name="_GoBack"/>
            <w:bookmarkEnd w:id="2"/>
            <w:r w:rsidR="0069604D">
              <w:t>-19D</w:t>
            </w:r>
          </w:p>
        </w:tc>
      </w:tr>
      <w:tr w:rsidR="00A066F1" w:rsidRPr="00A41E53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268B3" w:rsidRDefault="00FF5EA8" w:rsidP="00D268B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1"/>
            <w:r w:rsidRPr="00D268B3"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</w:tcPr>
          <w:p w:rsidR="00571376" w:rsidRDefault="00E55816" w:rsidP="00CD429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A41E53">
              <w:rPr>
                <w:rFonts w:ascii="Verdana" w:hAnsi="Verdana"/>
                <w:b/>
                <w:sz w:val="20"/>
              </w:rPr>
              <w:t xml:space="preserve">Addendum </w:t>
            </w:r>
            <w:r w:rsidR="00A41E53" w:rsidRPr="00A41E53">
              <w:rPr>
                <w:rFonts w:ascii="Verdana" w:hAnsi="Verdana"/>
                <w:b/>
                <w:sz w:val="20"/>
              </w:rPr>
              <w:t>4 to</w:t>
            </w:r>
          </w:p>
          <w:p w:rsidR="00A066F1" w:rsidRPr="00A41E53" w:rsidRDefault="00571376" w:rsidP="00CD429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19 to</w:t>
            </w:r>
            <w:r w:rsidR="00E55816" w:rsidRPr="00A41E53">
              <w:rPr>
                <w:rFonts w:ascii="Verdana" w:hAnsi="Verdana"/>
                <w:b/>
                <w:sz w:val="20"/>
              </w:rPr>
              <w:br/>
            </w:r>
            <w:r w:rsidR="00A41E53">
              <w:rPr>
                <w:rFonts w:ascii="Verdana" w:hAnsi="Verdana"/>
                <w:b/>
                <w:sz w:val="20"/>
              </w:rPr>
              <w:t>Document XXX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41E5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A066F1" w:rsidRPr="00A066F1" w:rsidRDefault="0069604D" w:rsidP="004B483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Date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066F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C324A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558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E55816" w:rsidRPr="00C324A8" w:rsidTr="00623E87">
        <w:trPr>
          <w:cantSplit/>
          <w:trHeight w:val="871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A41E53">
            <w:pPr>
              <w:pStyle w:val="Source"/>
            </w:pPr>
            <w:r>
              <w:t>European Common Proposals</w:t>
            </w:r>
          </w:p>
        </w:tc>
      </w:tr>
      <w:tr w:rsidR="0096798A" w:rsidRPr="00C324A8" w:rsidTr="00623E87">
        <w:trPr>
          <w:cantSplit/>
          <w:trHeight w:val="717"/>
        </w:trPr>
        <w:tc>
          <w:tcPr>
            <w:tcW w:w="10031" w:type="dxa"/>
            <w:gridSpan w:val="2"/>
            <w:shd w:val="clear" w:color="auto" w:fill="auto"/>
          </w:tcPr>
          <w:p w:rsidR="0096798A" w:rsidRDefault="0096798A" w:rsidP="00E55816">
            <w:pPr>
              <w:pStyle w:val="Title1"/>
            </w:pPr>
            <w:r>
              <w:t>Proposals for the work of the conference</w:t>
            </w: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965E4A">
            <w:pPr>
              <w:pStyle w:val="Agendaitem"/>
            </w:pPr>
            <w:r>
              <w:t xml:space="preserve">Agenda </w:t>
            </w:r>
            <w:proofErr w:type="spellStart"/>
            <w:r>
              <w:t>ite</w:t>
            </w:r>
            <w:r w:rsidRPr="00965E4A">
              <w:t>m</w:t>
            </w:r>
            <w:proofErr w:type="spellEnd"/>
            <w:r w:rsidRPr="00965E4A">
              <w:t xml:space="preserve"> 7</w:t>
            </w:r>
            <w:r>
              <w:t>(</w:t>
            </w:r>
            <w:r w:rsidR="004B483B">
              <w:t>D</w:t>
            </w:r>
            <w:r>
              <w:t>)</w:t>
            </w:r>
          </w:p>
        </w:tc>
      </w:tr>
    </w:tbl>
    <w:bookmarkEnd w:id="7"/>
    <w:bookmarkEnd w:id="8"/>
    <w:p w:rsidR="00A41E53" w:rsidRPr="00EC5386" w:rsidRDefault="00A41E53" w:rsidP="00A41E53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7</w:t>
      </w:r>
      <w:r w:rsidRPr="00656311">
        <w:rPr>
          <w:lang w:val="en-US"/>
        </w:rPr>
        <w:tab/>
        <w:t>to consider possible changes, and other opt</w:t>
      </w:r>
      <w:r>
        <w:rPr>
          <w:lang w:val="en-US"/>
        </w:rPr>
        <w:t>ions, in response to Resolution 86 (Rev. </w:t>
      </w:r>
      <w:r w:rsidRPr="00656311">
        <w:rPr>
          <w:lang w:val="en-US"/>
        </w:rPr>
        <w:t xml:space="preserve">Marrakesh, 2002) of the Plenipotentiary Conference, an advance publication, coordination, notification and recording procedures for frequency assignments pertaining to satellite networks, in accordance with Resolution </w:t>
      </w:r>
      <w:r w:rsidRPr="00656311">
        <w:rPr>
          <w:b/>
          <w:bCs/>
          <w:lang w:val="en-US"/>
        </w:rPr>
        <w:t>86 (Rev.WRC-07)</w:t>
      </w:r>
      <w:r w:rsidRPr="00656311">
        <w:rPr>
          <w:lang w:val="en-US"/>
        </w:rPr>
        <w:t>, in order to facilitate rational, efficient and economical use of radio frequencies and any associated orbits, including the geostationary-satellite orbit;</w:t>
      </w:r>
    </w:p>
    <w:p w:rsidR="00B02325" w:rsidRPr="000002F2" w:rsidRDefault="005A4FEB" w:rsidP="00007A5A">
      <w:r>
        <w:t>7(</w:t>
      </w:r>
      <w:r w:rsidR="004B483B">
        <w:t>D</w:t>
      </w:r>
      <w:r>
        <w:t>)</w:t>
      </w:r>
      <w:r>
        <w:tab/>
        <w:t xml:space="preserve">Issue </w:t>
      </w:r>
      <w:r w:rsidR="004B483B">
        <w:t>D</w:t>
      </w:r>
      <w:r>
        <w:t xml:space="preserve"> – </w:t>
      </w:r>
      <w:r w:rsidR="004B483B" w:rsidRPr="004B483B">
        <w:t xml:space="preserve">Identification of those specific satellite networks and systems with which coordination needs to be effected under RR Nos. </w:t>
      </w:r>
      <w:r w:rsidR="004B483B" w:rsidRPr="004B483B">
        <w:rPr>
          <w:b/>
        </w:rPr>
        <w:t>9.12</w:t>
      </w:r>
      <w:r w:rsidR="004B483B" w:rsidRPr="004B483B">
        <w:t xml:space="preserve">, </w:t>
      </w:r>
      <w:r w:rsidR="004B483B" w:rsidRPr="004B483B">
        <w:rPr>
          <w:b/>
        </w:rPr>
        <w:t>9.12A</w:t>
      </w:r>
      <w:r w:rsidR="004B483B" w:rsidRPr="004B483B">
        <w:t xml:space="preserve"> and </w:t>
      </w:r>
      <w:r w:rsidR="004B483B" w:rsidRPr="004B483B">
        <w:rPr>
          <w:b/>
        </w:rPr>
        <w:t>9.13</w:t>
      </w:r>
      <w:r w:rsidR="00A41E53">
        <w:rPr>
          <w:b/>
        </w:rPr>
        <w:t>.</w:t>
      </w:r>
    </w:p>
    <w:p w:rsidR="007A3542" w:rsidRPr="00A41E53" w:rsidRDefault="007A3542" w:rsidP="007A3542">
      <w:pPr>
        <w:pStyle w:val="Headingb"/>
        <w:rPr>
          <w:lang w:val="en-GB"/>
        </w:rPr>
      </w:pPr>
      <w:r w:rsidRPr="00A41E53">
        <w:rPr>
          <w:lang w:val="en-GB"/>
        </w:rPr>
        <w:t>Introduction</w:t>
      </w:r>
    </w:p>
    <w:p w:rsidR="004B483B" w:rsidRPr="00F715BD" w:rsidRDefault="004B483B" w:rsidP="004B483B">
      <w:pPr>
        <w:rPr>
          <w:lang w:val="en-US"/>
        </w:rPr>
      </w:pPr>
      <w:r w:rsidRPr="00F715BD">
        <w:rPr>
          <w:lang w:val="en-US"/>
        </w:rPr>
        <w:t xml:space="preserve">Currently, when an administration sends a coordination request (a new one or a modification to an existing one, as appropriate) for frequency assignments subject to RR Nos. </w:t>
      </w:r>
      <w:r w:rsidRPr="00F715BD">
        <w:rPr>
          <w:b/>
          <w:lang w:val="en-US"/>
        </w:rPr>
        <w:t>9.12</w:t>
      </w:r>
      <w:r w:rsidRPr="00F715BD">
        <w:rPr>
          <w:lang w:val="en-US"/>
        </w:rPr>
        <w:t xml:space="preserve">, </w:t>
      </w:r>
      <w:r w:rsidRPr="00F715BD">
        <w:rPr>
          <w:b/>
          <w:lang w:val="en-US"/>
        </w:rPr>
        <w:t>9.12A</w:t>
      </w:r>
      <w:r w:rsidRPr="00F715BD">
        <w:rPr>
          <w:lang w:val="en-US"/>
        </w:rPr>
        <w:t xml:space="preserve"> and </w:t>
      </w:r>
      <w:r w:rsidRPr="00F715BD">
        <w:rPr>
          <w:b/>
          <w:lang w:val="en-US"/>
        </w:rPr>
        <w:t>9.13</w:t>
      </w:r>
      <w:r w:rsidRPr="00F715BD">
        <w:rPr>
          <w:lang w:val="en-US"/>
        </w:rPr>
        <w:t xml:space="preserve">, the Bureau publishes in the CR/C Special Section a list of (potentially) affected administrations only in the cases covered by the provisions under RR No. </w:t>
      </w:r>
      <w:r w:rsidRPr="00F715BD">
        <w:rPr>
          <w:b/>
          <w:lang w:val="en-US"/>
        </w:rPr>
        <w:t>9.36.1</w:t>
      </w:r>
      <w:r w:rsidRPr="00F715BD">
        <w:rPr>
          <w:lang w:val="en-US"/>
        </w:rPr>
        <w:t xml:space="preserve">. This differs from the current practice of publishing in the same CR/C Special Section a list of specific satellite networks or earth stations in the cases covered by the provisions under RR No. </w:t>
      </w:r>
      <w:r w:rsidRPr="00F715BD">
        <w:rPr>
          <w:b/>
          <w:lang w:val="en-US"/>
        </w:rPr>
        <w:t>9.36.2</w:t>
      </w:r>
      <w:r w:rsidRPr="00F715BD">
        <w:rPr>
          <w:lang w:val="en-US"/>
        </w:rPr>
        <w:t>.</w:t>
      </w:r>
    </w:p>
    <w:p w:rsidR="004B483B" w:rsidRPr="00F715BD" w:rsidRDefault="004B483B" w:rsidP="004B483B">
      <w:pPr>
        <w:rPr>
          <w:i/>
          <w:lang w:val="en-US"/>
        </w:rPr>
      </w:pPr>
      <w:r w:rsidRPr="00F715BD">
        <w:rPr>
          <w:lang w:val="en-US"/>
        </w:rPr>
        <w:t xml:space="preserve">This issue investigates whether the burden currently borne by administrations may be eased if the two practices above were aligned. By doing so, the Bureau would publish a list of potentially affected satellite networks and/or systems following the receipt of a coordination request (a new one or a modification to an existing one, as appropriate) for frequency assignments subject to RR Nos. </w:t>
      </w:r>
      <w:r w:rsidRPr="00F715BD">
        <w:rPr>
          <w:b/>
          <w:lang w:val="en-US"/>
        </w:rPr>
        <w:t>9.12</w:t>
      </w:r>
      <w:r w:rsidRPr="00F715BD">
        <w:rPr>
          <w:lang w:val="en-US"/>
        </w:rPr>
        <w:t xml:space="preserve">, </w:t>
      </w:r>
      <w:r w:rsidRPr="00F715BD">
        <w:rPr>
          <w:b/>
          <w:lang w:val="en-US"/>
        </w:rPr>
        <w:t>9.12A</w:t>
      </w:r>
      <w:r w:rsidRPr="00F715BD">
        <w:rPr>
          <w:lang w:val="en-US"/>
        </w:rPr>
        <w:t xml:space="preserve"> and </w:t>
      </w:r>
      <w:r w:rsidRPr="00F715BD">
        <w:rPr>
          <w:b/>
          <w:lang w:val="en-US"/>
        </w:rPr>
        <w:t>9.13</w:t>
      </w:r>
      <w:r w:rsidRPr="00F715BD">
        <w:rPr>
          <w:lang w:val="en-US"/>
        </w:rPr>
        <w:t>, rather than a list of affected administrations only.</w:t>
      </w:r>
    </w:p>
    <w:p w:rsidR="007A3542" w:rsidRPr="009A30A3" w:rsidRDefault="00392E2F" w:rsidP="00DF3294">
      <w:r w:rsidRPr="009A30A3">
        <w:t>CEPT</w:t>
      </w:r>
      <w:r w:rsidR="00DF3294" w:rsidRPr="009A30A3">
        <w:t xml:space="preserve"> proposes to modify </w:t>
      </w:r>
      <w:r w:rsidR="00965E4A" w:rsidRPr="009A30A3">
        <w:t xml:space="preserve">RR </w:t>
      </w:r>
      <w:r w:rsidR="007A3542" w:rsidRPr="009A30A3">
        <w:t>No</w:t>
      </w:r>
      <w:r w:rsidR="004B483B" w:rsidRPr="009A30A3">
        <w:t>s</w:t>
      </w:r>
      <w:r w:rsidR="007A3542" w:rsidRPr="009A30A3">
        <w:t xml:space="preserve">. </w:t>
      </w:r>
      <w:r w:rsidR="004B483B" w:rsidRPr="009A30A3">
        <w:rPr>
          <w:b/>
        </w:rPr>
        <w:t xml:space="preserve">9.36.1, 9.52C </w:t>
      </w:r>
      <w:r w:rsidR="004B483B" w:rsidRPr="009A30A3">
        <w:t xml:space="preserve">and </w:t>
      </w:r>
      <w:r w:rsidR="004B483B" w:rsidRPr="009A30A3">
        <w:rPr>
          <w:b/>
        </w:rPr>
        <w:t>9.53A</w:t>
      </w:r>
      <w:r w:rsidR="004B483B" w:rsidRPr="009A30A3">
        <w:t xml:space="preserve"> to</w:t>
      </w:r>
      <w:r w:rsidR="00666E62" w:rsidRPr="009A30A3">
        <w:t xml:space="preserve"> add the requirements to have</w:t>
      </w:r>
      <w:r w:rsidR="004B483B" w:rsidRPr="009A30A3">
        <w:t>:</w:t>
      </w:r>
    </w:p>
    <w:p w:rsidR="00666E62" w:rsidRPr="009A30A3" w:rsidRDefault="00666E62" w:rsidP="00666E62">
      <w:pPr>
        <w:pStyle w:val="enumlev1"/>
        <w:rPr>
          <w:lang w:val="en-US"/>
        </w:rPr>
      </w:pPr>
      <w:r w:rsidRPr="009A30A3">
        <w:rPr>
          <w:lang w:val="en-US"/>
        </w:rPr>
        <w:t>a)</w:t>
      </w:r>
      <w:r w:rsidRPr="009A30A3">
        <w:rPr>
          <w:lang w:val="en-US"/>
        </w:rPr>
        <w:tab/>
        <w:t>a pre-compiled list of potentially affected satellite networks and/or systems, published for information only, included in the CR/C Special Section</w:t>
      </w:r>
      <w:r w:rsidRPr="009A30A3">
        <w:rPr>
          <w:bCs/>
          <w:lang w:val="en-US"/>
        </w:rPr>
        <w:t xml:space="preserve"> for coordination under RR Nos. </w:t>
      </w:r>
      <w:r w:rsidRPr="009A30A3">
        <w:rPr>
          <w:b/>
          <w:bCs/>
          <w:lang w:val="en-US"/>
        </w:rPr>
        <w:t>9.12</w:t>
      </w:r>
      <w:r w:rsidRPr="009A30A3">
        <w:rPr>
          <w:bCs/>
          <w:lang w:val="en-US"/>
        </w:rPr>
        <w:t xml:space="preserve">, </w:t>
      </w:r>
      <w:r w:rsidRPr="009A30A3">
        <w:rPr>
          <w:b/>
          <w:bCs/>
          <w:lang w:val="en-US"/>
        </w:rPr>
        <w:t>9.12A</w:t>
      </w:r>
      <w:r w:rsidRPr="009A30A3">
        <w:rPr>
          <w:bCs/>
          <w:lang w:val="en-US"/>
        </w:rPr>
        <w:t xml:space="preserve"> and </w:t>
      </w:r>
      <w:r w:rsidRPr="009A30A3">
        <w:rPr>
          <w:b/>
          <w:bCs/>
          <w:lang w:val="en-US"/>
        </w:rPr>
        <w:t>9.13</w:t>
      </w:r>
      <w:r w:rsidRPr="009A30A3">
        <w:rPr>
          <w:lang w:val="en-US"/>
        </w:rPr>
        <w:t xml:space="preserve">, by stipulating it in RR No. </w:t>
      </w:r>
      <w:r w:rsidRPr="009A30A3">
        <w:rPr>
          <w:b/>
          <w:bCs/>
          <w:lang w:val="en-US"/>
        </w:rPr>
        <w:t>9.36.1</w:t>
      </w:r>
      <w:r w:rsidRPr="009A30A3">
        <w:rPr>
          <w:lang w:val="en-US"/>
        </w:rPr>
        <w:t>;</w:t>
      </w:r>
    </w:p>
    <w:p w:rsidR="00666E62" w:rsidRPr="009A30A3" w:rsidRDefault="00666E62" w:rsidP="00666E62">
      <w:pPr>
        <w:pStyle w:val="enumlev1"/>
        <w:rPr>
          <w:lang w:val="en-US"/>
        </w:rPr>
      </w:pPr>
      <w:r w:rsidRPr="009A30A3">
        <w:rPr>
          <w:lang w:val="en-US"/>
        </w:rPr>
        <w:t>b)</w:t>
      </w:r>
      <w:r w:rsidRPr="009A30A3">
        <w:rPr>
          <w:lang w:val="en-US"/>
        </w:rPr>
        <w:tab/>
      </w:r>
      <w:proofErr w:type="gramStart"/>
      <w:r w:rsidRPr="009A30A3">
        <w:rPr>
          <w:lang w:val="en-US"/>
        </w:rPr>
        <w:t>the</w:t>
      </w:r>
      <w:proofErr w:type="gramEnd"/>
      <w:r w:rsidRPr="009A30A3">
        <w:rPr>
          <w:lang w:val="en-US"/>
        </w:rPr>
        <w:t xml:space="preserve"> definitive list of affected satellite networks or systems to be considered when effecting coordination </w:t>
      </w:r>
      <w:r w:rsidRPr="009A30A3">
        <w:rPr>
          <w:bCs/>
          <w:lang w:val="en-US"/>
        </w:rPr>
        <w:t xml:space="preserve">under RR Nos. </w:t>
      </w:r>
      <w:r w:rsidRPr="009A30A3">
        <w:rPr>
          <w:b/>
          <w:bCs/>
          <w:lang w:val="en-US"/>
        </w:rPr>
        <w:t>9.12</w:t>
      </w:r>
      <w:r w:rsidRPr="009A30A3">
        <w:rPr>
          <w:bCs/>
          <w:lang w:val="en-US"/>
        </w:rPr>
        <w:t xml:space="preserve">, </w:t>
      </w:r>
      <w:r w:rsidRPr="009A30A3">
        <w:rPr>
          <w:b/>
          <w:bCs/>
          <w:lang w:val="en-US"/>
        </w:rPr>
        <w:t>9.12A</w:t>
      </w:r>
      <w:r w:rsidRPr="009A30A3">
        <w:rPr>
          <w:bCs/>
          <w:lang w:val="en-US"/>
        </w:rPr>
        <w:t xml:space="preserve"> and </w:t>
      </w:r>
      <w:r w:rsidRPr="009A30A3">
        <w:rPr>
          <w:b/>
          <w:bCs/>
          <w:lang w:val="en-US"/>
        </w:rPr>
        <w:t xml:space="preserve">9.13 </w:t>
      </w:r>
      <w:r w:rsidRPr="009A30A3">
        <w:rPr>
          <w:bCs/>
          <w:lang w:val="en-US"/>
        </w:rPr>
        <w:t>to be</w:t>
      </w:r>
      <w:r w:rsidRPr="009A30A3">
        <w:rPr>
          <w:b/>
          <w:bCs/>
          <w:lang w:val="en-US"/>
        </w:rPr>
        <w:t xml:space="preserve"> </w:t>
      </w:r>
      <w:r w:rsidRPr="009A30A3">
        <w:rPr>
          <w:lang w:val="en-US"/>
        </w:rPr>
        <w:t xml:space="preserve">included in the CR/D Special Section by stipulating it in RR No. </w:t>
      </w:r>
      <w:r w:rsidRPr="009A30A3">
        <w:rPr>
          <w:b/>
          <w:bCs/>
          <w:lang w:val="en-US"/>
        </w:rPr>
        <w:t>9.53A</w:t>
      </w:r>
      <w:r w:rsidRPr="009A30A3">
        <w:rPr>
          <w:lang w:val="en-US"/>
        </w:rPr>
        <w:t>.</w:t>
      </w:r>
    </w:p>
    <w:p w:rsidR="00666E62" w:rsidRPr="009A30A3" w:rsidRDefault="007A3542" w:rsidP="00DF3294">
      <w:r w:rsidRPr="009A30A3">
        <w:t>The</w:t>
      </w:r>
      <w:r w:rsidR="00DF3294" w:rsidRPr="009A30A3">
        <w:t>se</w:t>
      </w:r>
      <w:r w:rsidRPr="009A30A3">
        <w:t xml:space="preserve"> European </w:t>
      </w:r>
      <w:r w:rsidR="00DF3294" w:rsidRPr="009A30A3">
        <w:t>P</w:t>
      </w:r>
      <w:r w:rsidRPr="009A30A3">
        <w:t>roposal</w:t>
      </w:r>
      <w:r w:rsidR="00FA1190" w:rsidRPr="009A30A3">
        <w:t>s</w:t>
      </w:r>
      <w:r w:rsidRPr="009A30A3">
        <w:t xml:space="preserve"> correspond to Method </w:t>
      </w:r>
      <w:r w:rsidR="00666E62" w:rsidRPr="009A30A3">
        <w:t>D</w:t>
      </w:r>
      <w:r w:rsidR="009F20D1" w:rsidRPr="009A30A3">
        <w:t>1</w:t>
      </w:r>
      <w:r w:rsidRPr="009A30A3">
        <w:t xml:space="preserve"> </w:t>
      </w:r>
      <w:r w:rsidR="00666E62" w:rsidRPr="009A30A3">
        <w:t>of the CPM Report.</w:t>
      </w:r>
    </w:p>
    <w:p w:rsidR="00666E62" w:rsidRPr="009A30A3" w:rsidRDefault="00467549" w:rsidP="00965E4A">
      <w:pPr>
        <w:pStyle w:val="Headingb"/>
      </w:pPr>
      <w:proofErr w:type="spellStart"/>
      <w:r w:rsidRPr="009A30A3">
        <w:lastRenderedPageBreak/>
        <w:t>Proposals</w:t>
      </w:r>
      <w:proofErr w:type="spellEnd"/>
      <w:r w:rsidR="00666E62" w:rsidRPr="009A30A3">
        <w:br w:type="page"/>
      </w:r>
    </w:p>
    <w:p w:rsidR="00666E62" w:rsidRPr="00F715BD" w:rsidRDefault="00666E62" w:rsidP="00666E62">
      <w:pPr>
        <w:pStyle w:val="ArtNo"/>
        <w:rPr>
          <w:lang w:val="en-US"/>
        </w:rPr>
      </w:pPr>
      <w:r w:rsidRPr="009A30A3">
        <w:rPr>
          <w:lang w:val="en-US"/>
        </w:rPr>
        <w:lastRenderedPageBreak/>
        <w:t xml:space="preserve">ARTICLE </w:t>
      </w:r>
      <w:r w:rsidRPr="009A30A3">
        <w:rPr>
          <w:rStyle w:val="href"/>
          <w:lang w:val="en-US"/>
        </w:rPr>
        <w:t>9</w:t>
      </w:r>
    </w:p>
    <w:p w:rsidR="00666E62" w:rsidRPr="00F715BD" w:rsidRDefault="00666E62" w:rsidP="00666E62">
      <w:pPr>
        <w:pStyle w:val="Arttitle"/>
        <w:keepLines w:val="0"/>
        <w:spacing w:before="120"/>
        <w:rPr>
          <w:lang w:val="en-US"/>
        </w:rPr>
      </w:pPr>
      <w:r w:rsidRPr="00F715BD">
        <w:rPr>
          <w:lang w:val="en-US"/>
        </w:rPr>
        <w:t>Procedure for effecting coordination with or obtaining agreement of other administrations</w:t>
      </w:r>
      <w:r w:rsidRPr="00F715BD">
        <w:rPr>
          <w:rStyle w:val="FootnoteReference"/>
          <w:b w:val="0"/>
          <w:bCs/>
          <w:lang w:val="en-US"/>
        </w:rPr>
        <w:t>1, 2, 3, 4, 5, 6, 7, 8,</w:t>
      </w:r>
      <w:r w:rsidRPr="00F715BD">
        <w:rPr>
          <w:b w:val="0"/>
          <w:bCs/>
          <w:lang w:val="en-US"/>
        </w:rPr>
        <w:t xml:space="preserve"> </w:t>
      </w:r>
      <w:r w:rsidRPr="00F715BD">
        <w:rPr>
          <w:rStyle w:val="FootnoteReference"/>
          <w:b w:val="0"/>
          <w:bCs/>
          <w:lang w:val="en-US"/>
        </w:rPr>
        <w:t>9</w:t>
      </w:r>
      <w:r w:rsidRPr="00F715BD">
        <w:rPr>
          <w:b w:val="0"/>
          <w:bCs/>
          <w:sz w:val="16"/>
          <w:szCs w:val="16"/>
          <w:lang w:val="en-US"/>
        </w:rPr>
        <w:t>    (WRC</w:t>
      </w:r>
      <w:r w:rsidRPr="00F715BD">
        <w:rPr>
          <w:b w:val="0"/>
          <w:bCs/>
          <w:sz w:val="16"/>
          <w:szCs w:val="16"/>
          <w:lang w:val="en-US"/>
        </w:rPr>
        <w:noBreakHyphen/>
        <w:t>15)</w:t>
      </w:r>
    </w:p>
    <w:p w:rsidR="00666E62" w:rsidRPr="00F715BD" w:rsidRDefault="00666E62" w:rsidP="00666E62">
      <w:pPr>
        <w:pStyle w:val="Section1"/>
        <w:keepNext/>
        <w:rPr>
          <w:lang w:val="en-US"/>
        </w:rPr>
      </w:pPr>
      <w:r w:rsidRPr="00F715BD">
        <w:rPr>
          <w:lang w:val="en-US"/>
        </w:rPr>
        <w:t>Section II − Procedure for effecting coordination</w:t>
      </w:r>
      <w:r w:rsidRPr="00F715BD">
        <w:rPr>
          <w:rStyle w:val="FootnoteReference"/>
          <w:b w:val="0"/>
          <w:bCs/>
          <w:lang w:val="en-US"/>
        </w:rPr>
        <w:t>12, 13</w:t>
      </w:r>
    </w:p>
    <w:p w:rsidR="00666E62" w:rsidRPr="00F715BD" w:rsidRDefault="00666E62" w:rsidP="00666E62">
      <w:pPr>
        <w:pStyle w:val="Subsection1"/>
        <w:rPr>
          <w:lang w:val="en-US"/>
        </w:rPr>
      </w:pPr>
      <w:r w:rsidRPr="00F715BD">
        <w:rPr>
          <w:lang w:val="en-US"/>
        </w:rPr>
        <w:t>Sub-Section IIA − Requirement and request for coordination</w:t>
      </w:r>
    </w:p>
    <w:p w:rsidR="00666E62" w:rsidRDefault="00666E62" w:rsidP="00666E62">
      <w:pPr>
        <w:pStyle w:val="Proposal"/>
        <w:rPr>
          <w:lang w:val="en-US"/>
        </w:rPr>
      </w:pPr>
      <w:r>
        <w:rPr>
          <w:lang w:val="en-US"/>
        </w:rPr>
        <w:t>MOD</w:t>
      </w:r>
      <w:r w:rsidR="00A41E53" w:rsidRPr="00A41E53">
        <w:t xml:space="preserve"> </w:t>
      </w:r>
      <w:r w:rsidR="00A41E53">
        <w:tab/>
        <w:t>EUR/XXXA19A4/1</w:t>
      </w:r>
    </w:p>
    <w:p w:rsidR="00666E62" w:rsidRDefault="00666E62" w:rsidP="00666E62">
      <w:pPr>
        <w:pStyle w:val="enumlev1"/>
        <w:rPr>
          <w:sz w:val="16"/>
          <w:szCs w:val="16"/>
        </w:rPr>
      </w:pPr>
      <w:r w:rsidRPr="00D41CE2">
        <w:rPr>
          <w:rStyle w:val="Artdef"/>
        </w:rPr>
        <w:t>9.36</w:t>
      </w:r>
      <w:r w:rsidRPr="00D41CE2">
        <w:tab/>
      </w:r>
      <w:r w:rsidRPr="00D41CE2">
        <w:rPr>
          <w:i/>
          <w:iCs/>
        </w:rPr>
        <w:t>b)</w:t>
      </w:r>
      <w:r w:rsidRPr="00D41CE2">
        <w:tab/>
        <w:t>identify in accordance with No. </w:t>
      </w:r>
      <w:r w:rsidRPr="00D41CE2">
        <w:rPr>
          <w:rStyle w:val="ArtrefBold0"/>
        </w:rPr>
        <w:t>9.27</w:t>
      </w:r>
      <w:r w:rsidRPr="00D41CE2">
        <w:t xml:space="preserve"> any administration with which coordination may need to be effected</w:t>
      </w:r>
      <w:ins w:id="9" w:author="Author">
        <w:r w:rsidRPr="006F7C6A">
          <w:rPr>
            <w:rStyle w:val="FootnoteReference"/>
          </w:rPr>
          <w:t>MOD</w:t>
        </w:r>
      </w:ins>
      <w:r w:rsidRPr="006F7C6A">
        <w:rPr>
          <w:rStyle w:val="FootnoteReference"/>
        </w:rPr>
        <w:t>20,21</w:t>
      </w:r>
      <w:r w:rsidRPr="00D41CE2">
        <w:t>;</w:t>
      </w:r>
      <w:r>
        <w:rPr>
          <w:sz w:val="16"/>
          <w:szCs w:val="16"/>
        </w:rPr>
        <w:t>  </w:t>
      </w:r>
      <w:r w:rsidRPr="004046E7">
        <w:rPr>
          <w:sz w:val="16"/>
          <w:szCs w:val="16"/>
        </w:rPr>
        <w:t>  (</w:t>
      </w:r>
      <w:r>
        <w:rPr>
          <w:sz w:val="16"/>
          <w:szCs w:val="16"/>
        </w:rPr>
        <w:t>WRC</w:t>
      </w:r>
      <w:r>
        <w:rPr>
          <w:sz w:val="16"/>
          <w:szCs w:val="16"/>
        </w:rPr>
        <w:noBreakHyphen/>
      </w:r>
      <w:r w:rsidRPr="004046E7">
        <w:rPr>
          <w:sz w:val="16"/>
          <w:szCs w:val="16"/>
        </w:rPr>
        <w:t>1</w:t>
      </w:r>
      <w:del w:id="10" w:author="Author">
        <w:r w:rsidRPr="004046E7" w:rsidDel="00F3316B">
          <w:rPr>
            <w:sz w:val="16"/>
            <w:szCs w:val="16"/>
          </w:rPr>
          <w:delText>2</w:delText>
        </w:r>
      </w:del>
      <w:ins w:id="11" w:author="Author">
        <w:r w:rsidR="00F3316B">
          <w:rPr>
            <w:sz w:val="16"/>
            <w:szCs w:val="16"/>
          </w:rPr>
          <w:t>9</w:t>
        </w:r>
      </w:ins>
      <w:r w:rsidRPr="004046E7">
        <w:rPr>
          <w:sz w:val="16"/>
          <w:szCs w:val="16"/>
        </w:rPr>
        <w:t>)</w:t>
      </w:r>
    </w:p>
    <w:p w:rsidR="00CD4290" w:rsidRPr="00961E48" w:rsidRDefault="00CD4290" w:rsidP="00CD4290">
      <w:pPr>
        <w:pStyle w:val="Reasons"/>
      </w:pPr>
      <w:r>
        <w:rPr>
          <w:b/>
        </w:rPr>
        <w:t>Reasons:</w:t>
      </w:r>
      <w:r>
        <w:tab/>
      </w:r>
      <w:r w:rsidR="00002AF8">
        <w:t xml:space="preserve">To indicate that No. </w:t>
      </w:r>
      <w:r w:rsidR="00002AF8" w:rsidRPr="00002AF8">
        <w:rPr>
          <w:b/>
        </w:rPr>
        <w:t>9.36.1</w:t>
      </w:r>
      <w:r w:rsidR="00002AF8">
        <w:t xml:space="preserve"> is proposed to be modified</w:t>
      </w:r>
      <w:r w:rsidR="00467549">
        <w:t>.</w:t>
      </w:r>
      <w:r w:rsidR="00961E48">
        <w:rPr>
          <w:b/>
        </w:rPr>
        <w:t xml:space="preserve"> </w:t>
      </w:r>
    </w:p>
    <w:p w:rsidR="00CD4290" w:rsidRDefault="00CD4290" w:rsidP="00CD4290">
      <w:pPr>
        <w:pStyle w:val="Proposal"/>
      </w:pPr>
      <w:r>
        <w:t>MOD</w:t>
      </w:r>
      <w:r>
        <w:tab/>
        <w:t>EUR/XXXA19A4/2</w:t>
      </w:r>
    </w:p>
    <w:p w:rsidR="00666E62" w:rsidRPr="00D62C0C" w:rsidRDefault="00666E62" w:rsidP="00666E62">
      <w:pPr>
        <w:pStyle w:val="FootnoteText"/>
        <w:rPr>
          <w:rStyle w:val="SpecialFooterZchn"/>
        </w:rPr>
      </w:pPr>
      <w:r w:rsidRPr="00F715BD">
        <w:rPr>
          <w:rStyle w:val="FootnoteReference"/>
          <w:lang w:val="en-US"/>
        </w:rPr>
        <w:t>20</w:t>
      </w:r>
      <w:r w:rsidRPr="00F715BD">
        <w:rPr>
          <w:lang w:val="en-US"/>
        </w:rPr>
        <w:t xml:space="preserve"> </w:t>
      </w:r>
      <w:r w:rsidRPr="00F715BD">
        <w:rPr>
          <w:lang w:val="en-US"/>
        </w:rPr>
        <w:tab/>
      </w:r>
      <w:r w:rsidRPr="00F715BD">
        <w:rPr>
          <w:rStyle w:val="Artdef"/>
          <w:lang w:val="en-US"/>
        </w:rPr>
        <w:t>9.36.1</w:t>
      </w:r>
      <w:r w:rsidRPr="00F715BD">
        <w:rPr>
          <w:rStyle w:val="Artdef"/>
          <w:lang w:val="en-US"/>
        </w:rPr>
        <w:tab/>
      </w:r>
      <w:ins w:id="12" w:author="Author">
        <w:r w:rsidRPr="00F715BD">
          <w:rPr>
            <w:lang w:val="en-US"/>
          </w:rPr>
          <w:t xml:space="preserve">In the case of coordination under Nos. </w:t>
        </w:r>
        <w:r w:rsidRPr="00A41E53">
          <w:rPr>
            <w:rStyle w:val="Artref"/>
            <w:b/>
            <w:bCs/>
            <w:lang w:val="en-US"/>
          </w:rPr>
          <w:t>9.12</w:t>
        </w:r>
        <w:r w:rsidRPr="00F715BD">
          <w:rPr>
            <w:lang w:val="en-US"/>
          </w:rPr>
          <w:t xml:space="preserve">, </w:t>
        </w:r>
        <w:r w:rsidRPr="00A41E53">
          <w:rPr>
            <w:rStyle w:val="Artref"/>
            <w:b/>
            <w:bCs/>
            <w:lang w:val="en-US"/>
          </w:rPr>
          <w:t>9.12A</w:t>
        </w:r>
        <w:r w:rsidRPr="00F715BD">
          <w:rPr>
            <w:rStyle w:val="Artref"/>
            <w:b/>
            <w:bCs/>
            <w:lang w:val="en-US"/>
          </w:rPr>
          <w:t xml:space="preserve"> </w:t>
        </w:r>
        <w:r w:rsidRPr="00F715BD">
          <w:rPr>
            <w:lang w:val="en-US"/>
          </w:rPr>
          <w:t xml:space="preserve">and </w:t>
        </w:r>
        <w:r w:rsidRPr="00A41E53">
          <w:rPr>
            <w:rStyle w:val="Artref"/>
            <w:b/>
            <w:bCs/>
            <w:lang w:val="en-US"/>
          </w:rPr>
          <w:t>9.13</w:t>
        </w:r>
        <w:r w:rsidRPr="00F715BD">
          <w:rPr>
            <w:lang w:val="en-US"/>
          </w:rPr>
          <w:t xml:space="preserve">, the Bureau shall also identify the satellite networks or systems with which coordination may need to be effected. </w:t>
        </w:r>
      </w:ins>
      <w:r w:rsidRPr="00F715BD">
        <w:rPr>
          <w:lang w:val="en-US"/>
        </w:rPr>
        <w:t>The list of administrations identified by the Bureau under Nos. </w:t>
      </w:r>
      <w:r w:rsidRPr="00F715BD">
        <w:rPr>
          <w:rStyle w:val="ArtrefBold"/>
          <w:lang w:val="en-US"/>
        </w:rPr>
        <w:t>9.11</w:t>
      </w:r>
      <w:r w:rsidRPr="00F715BD">
        <w:rPr>
          <w:b/>
          <w:lang w:val="en-US"/>
        </w:rPr>
        <w:t xml:space="preserve"> </w:t>
      </w:r>
      <w:r w:rsidRPr="00F715BD">
        <w:rPr>
          <w:lang w:val="en-US"/>
        </w:rPr>
        <w:t>to</w:t>
      </w:r>
      <w:r w:rsidRPr="00F715BD">
        <w:rPr>
          <w:b/>
          <w:lang w:val="en-US"/>
        </w:rPr>
        <w:t xml:space="preserve"> </w:t>
      </w:r>
      <w:r w:rsidRPr="00F715BD">
        <w:rPr>
          <w:rStyle w:val="ArtrefBold"/>
          <w:lang w:val="en-US"/>
        </w:rPr>
        <w:t>9.14</w:t>
      </w:r>
      <w:r w:rsidRPr="00F715BD">
        <w:rPr>
          <w:lang w:val="en-US"/>
        </w:rPr>
        <w:t xml:space="preserve"> and </w:t>
      </w:r>
      <w:r w:rsidRPr="00F715BD">
        <w:rPr>
          <w:rStyle w:val="ArtrefBold"/>
          <w:lang w:val="en-US"/>
        </w:rPr>
        <w:t>9.21</w:t>
      </w:r>
      <w:ins w:id="13" w:author="Author">
        <w:r w:rsidRPr="00F715BD">
          <w:rPr>
            <w:lang w:val="en-US"/>
          </w:rPr>
          <w:t xml:space="preserve">, and the list of satellite networks or systems identified by the Bureau under Nos. </w:t>
        </w:r>
        <w:r w:rsidRPr="00A41E53">
          <w:rPr>
            <w:rStyle w:val="ArtrefBold"/>
            <w:lang w:val="en-US"/>
          </w:rPr>
          <w:t>9.12</w:t>
        </w:r>
        <w:r w:rsidRPr="00F715BD">
          <w:rPr>
            <w:lang w:val="en-US"/>
          </w:rPr>
          <w:t xml:space="preserve">, </w:t>
        </w:r>
        <w:r w:rsidRPr="00A41E53">
          <w:rPr>
            <w:rStyle w:val="ArtrefBold"/>
            <w:lang w:val="en-US"/>
          </w:rPr>
          <w:t>9.12A</w:t>
        </w:r>
        <w:r w:rsidRPr="00F715BD">
          <w:rPr>
            <w:lang w:val="en-US"/>
          </w:rPr>
          <w:t xml:space="preserve"> and </w:t>
        </w:r>
        <w:r w:rsidRPr="00A41E53">
          <w:rPr>
            <w:rStyle w:val="Artref"/>
            <w:b/>
            <w:bCs/>
            <w:lang w:val="en-US"/>
          </w:rPr>
          <w:t>9</w:t>
        </w:r>
        <w:r w:rsidRPr="00084310">
          <w:rPr>
            <w:rStyle w:val="Artref"/>
            <w:b/>
            <w:bCs/>
          </w:rPr>
          <w:t>.</w:t>
        </w:r>
        <w:r w:rsidRPr="00A41E53">
          <w:rPr>
            <w:rStyle w:val="Artref"/>
            <w:b/>
            <w:bCs/>
            <w:lang w:val="en-US"/>
          </w:rPr>
          <w:t>13</w:t>
        </w:r>
      </w:ins>
      <w:r w:rsidRPr="00F715BD">
        <w:rPr>
          <w:lang w:val="en-US"/>
        </w:rPr>
        <w:t xml:space="preserve"> </w:t>
      </w:r>
      <w:del w:id="14" w:author="Author">
        <w:r w:rsidRPr="00F715BD" w:rsidDel="00C7552D">
          <w:rPr>
            <w:lang w:val="en-US"/>
          </w:rPr>
          <w:delText>is</w:delText>
        </w:r>
      </w:del>
      <w:ins w:id="15" w:author="Author">
        <w:r w:rsidRPr="00F715BD">
          <w:rPr>
            <w:lang w:val="en-US"/>
          </w:rPr>
          <w:t>are</w:t>
        </w:r>
      </w:ins>
      <w:r w:rsidRPr="00F715BD">
        <w:rPr>
          <w:lang w:val="en-US"/>
        </w:rPr>
        <w:t xml:space="preserve"> only for information purposes, to help administrations comply with this procedure</w:t>
      </w:r>
      <w:r w:rsidRPr="007940D1">
        <w:rPr>
          <w:lang w:val="en-US"/>
        </w:rPr>
        <w:t>.</w:t>
      </w:r>
      <w:ins w:id="16" w:author="Author">
        <w:r w:rsidRPr="007940D1">
          <w:rPr>
            <w:lang w:val="en-US"/>
          </w:rPr>
          <w:t xml:space="preserve">     </w:t>
        </w:r>
        <w:r w:rsidRPr="00D62C0C">
          <w:rPr>
            <w:rStyle w:val="SpecialFooterZchn"/>
          </w:rPr>
          <w:t>(WRC</w:t>
        </w:r>
        <w:r w:rsidRPr="00D62C0C">
          <w:rPr>
            <w:rStyle w:val="SpecialFooterZchn"/>
          </w:rPr>
          <w:noBreakHyphen/>
          <w:t>19)</w:t>
        </w:r>
      </w:ins>
    </w:p>
    <w:p w:rsidR="00666E62" w:rsidRDefault="00CD4290" w:rsidP="00666E62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961E48">
        <w:t>To allow for the identification, for information only, of the specific satellite networks or systems in a Special Section of the BR IFIC</w:t>
      </w:r>
    </w:p>
    <w:p w:rsidR="00666E62" w:rsidRPr="00F715BD" w:rsidRDefault="00666E62" w:rsidP="00666E62">
      <w:pPr>
        <w:pStyle w:val="Subsection1"/>
        <w:keepNext/>
        <w:rPr>
          <w:lang w:val="en-US"/>
        </w:rPr>
      </w:pPr>
      <w:r w:rsidRPr="00F715BD">
        <w:rPr>
          <w:lang w:val="en-US"/>
        </w:rPr>
        <w:t>Sub-Section IIC − Action upon a request for coordination</w:t>
      </w:r>
    </w:p>
    <w:p w:rsidR="00666E62" w:rsidRPr="00F715BD" w:rsidRDefault="00666E62" w:rsidP="00666E62">
      <w:pPr>
        <w:pStyle w:val="Proposal"/>
        <w:rPr>
          <w:lang w:val="en-US"/>
        </w:rPr>
      </w:pPr>
      <w:r w:rsidRPr="00F715BD">
        <w:rPr>
          <w:lang w:val="en-US"/>
        </w:rPr>
        <w:t>MOD</w:t>
      </w:r>
      <w:r w:rsidR="00CD4290" w:rsidRPr="00CD4290">
        <w:t xml:space="preserve"> </w:t>
      </w:r>
      <w:r w:rsidR="00CD4290">
        <w:tab/>
        <w:t>EUR/XXXA19A4/3</w:t>
      </w:r>
    </w:p>
    <w:p w:rsidR="00666E62" w:rsidRPr="00F715BD" w:rsidRDefault="00666E62" w:rsidP="00666E62">
      <w:pPr>
        <w:rPr>
          <w:lang w:val="en-US"/>
        </w:rPr>
      </w:pPr>
      <w:r w:rsidRPr="00F715BD">
        <w:rPr>
          <w:rStyle w:val="Artdef"/>
          <w:lang w:val="en-US"/>
        </w:rPr>
        <w:t>9.52C</w:t>
      </w:r>
      <w:r w:rsidRPr="00F715BD">
        <w:rPr>
          <w:rStyle w:val="Artdef"/>
          <w:lang w:val="en-US"/>
        </w:rPr>
        <w:tab/>
      </w:r>
      <w:proofErr w:type="gramStart"/>
      <w:r w:rsidRPr="00F715BD">
        <w:rPr>
          <w:lang w:val="en-US"/>
        </w:rPr>
        <w:t>For</w:t>
      </w:r>
      <w:proofErr w:type="gramEnd"/>
      <w:r w:rsidRPr="00F715BD">
        <w:rPr>
          <w:lang w:val="en-US"/>
        </w:rPr>
        <w:t xml:space="preserve"> coordination requests under Nos. </w:t>
      </w:r>
      <w:r w:rsidRPr="00F715BD">
        <w:rPr>
          <w:rStyle w:val="ArtrefBold"/>
          <w:lang w:val="en-US"/>
        </w:rPr>
        <w:t>9.11</w:t>
      </w:r>
      <w:r w:rsidRPr="00F715BD">
        <w:rPr>
          <w:lang w:val="en-US"/>
        </w:rPr>
        <w:t xml:space="preserve"> to </w:t>
      </w:r>
      <w:r w:rsidRPr="00F715BD">
        <w:rPr>
          <w:rStyle w:val="ApprefBold"/>
          <w:lang w:val="en-US"/>
        </w:rPr>
        <w:t>9.14</w:t>
      </w:r>
      <w:r w:rsidRPr="00F715BD">
        <w:rPr>
          <w:lang w:val="en-US"/>
        </w:rPr>
        <w:t xml:space="preserve"> and </w:t>
      </w:r>
      <w:r w:rsidRPr="00F715BD">
        <w:rPr>
          <w:rStyle w:val="ArtrefBold"/>
          <w:lang w:val="en-US"/>
        </w:rPr>
        <w:t>9.21</w:t>
      </w:r>
      <w:r w:rsidRPr="00F715BD">
        <w:rPr>
          <w:lang w:val="en-US"/>
        </w:rPr>
        <w:t>, an administration not responding under No. </w:t>
      </w:r>
      <w:r w:rsidRPr="00F715BD">
        <w:rPr>
          <w:rStyle w:val="ArtrefBold"/>
          <w:lang w:val="en-US"/>
        </w:rPr>
        <w:t>9.52</w:t>
      </w:r>
      <w:r w:rsidRPr="00F715BD">
        <w:rPr>
          <w:lang w:val="en-US"/>
        </w:rPr>
        <w:t xml:space="preserve"> within the same four-month period shall be regarded as unaffected and, in the cases of Nos. </w:t>
      </w:r>
      <w:r w:rsidRPr="00F715BD">
        <w:rPr>
          <w:rStyle w:val="ArtrefBold"/>
          <w:lang w:val="en-US"/>
        </w:rPr>
        <w:t>9.11</w:t>
      </w:r>
      <w:r w:rsidRPr="00F715BD">
        <w:rPr>
          <w:lang w:val="en-US"/>
        </w:rPr>
        <w:t xml:space="preserve"> to </w:t>
      </w:r>
      <w:r w:rsidRPr="00F715BD">
        <w:rPr>
          <w:rStyle w:val="ArtrefBold"/>
          <w:lang w:val="en-US"/>
        </w:rPr>
        <w:t>9.14</w:t>
      </w:r>
      <w:r w:rsidRPr="00F715BD">
        <w:rPr>
          <w:lang w:val="en-US"/>
        </w:rPr>
        <w:t>, the provisions of Nos. </w:t>
      </w:r>
      <w:r w:rsidRPr="00F715BD">
        <w:rPr>
          <w:rStyle w:val="ArtrefBold"/>
          <w:lang w:val="en-US"/>
        </w:rPr>
        <w:t>9.48</w:t>
      </w:r>
      <w:r w:rsidRPr="00F715BD">
        <w:rPr>
          <w:lang w:val="en-US"/>
        </w:rPr>
        <w:t xml:space="preserve"> and </w:t>
      </w:r>
      <w:r w:rsidRPr="00F715BD">
        <w:rPr>
          <w:rStyle w:val="ArtrefBold"/>
          <w:lang w:val="en-US"/>
        </w:rPr>
        <w:t>9.49</w:t>
      </w:r>
      <w:r w:rsidRPr="00F715BD">
        <w:rPr>
          <w:lang w:val="en-US"/>
        </w:rPr>
        <w:t xml:space="preserve"> shall apply. </w:t>
      </w:r>
      <w:ins w:id="17" w:author="Author">
        <w:r w:rsidRPr="00A41E53">
          <w:rPr>
            <w:rFonts w:eastAsia="TimesNewRoman,Bold"/>
            <w:lang w:val="en-US" w:eastAsia="zh-CN"/>
          </w:rPr>
          <w:t>Furthermore,</w:t>
        </w:r>
        <w:r w:rsidRPr="00F715BD">
          <w:rPr>
            <w:rFonts w:eastAsia="TimesNewRoman,Bold"/>
            <w:b/>
            <w:lang w:val="en-US" w:eastAsia="zh-CN"/>
          </w:rPr>
          <w:t xml:space="preserve"> </w:t>
        </w:r>
        <w:r w:rsidRPr="00A41E53">
          <w:rPr>
            <w:rFonts w:eastAsia="TimesNewRoman,Bold"/>
            <w:lang w:val="en-US" w:eastAsia="zh-CN"/>
          </w:rPr>
          <w:t>for coordination under No</w:t>
        </w:r>
        <w:r w:rsidRPr="00F715BD">
          <w:rPr>
            <w:rFonts w:eastAsia="TimesNewRoman,Bold"/>
            <w:lang w:val="en-US" w:eastAsia="zh-CN"/>
          </w:rPr>
          <w:t>s</w:t>
        </w:r>
        <w:r w:rsidRPr="00A41E53">
          <w:rPr>
            <w:rFonts w:eastAsia="TimesNewRoman,Bold"/>
            <w:lang w:val="en-US" w:eastAsia="zh-CN"/>
          </w:rPr>
          <w:t>.</w:t>
        </w:r>
        <w:r w:rsidRPr="00F715BD">
          <w:rPr>
            <w:rFonts w:eastAsia="TimesNewRoman,Bold"/>
            <w:b/>
            <w:lang w:val="en-US" w:eastAsia="zh-CN"/>
          </w:rPr>
          <w:t xml:space="preserve"> </w:t>
        </w:r>
        <w:r w:rsidRPr="00F715BD">
          <w:rPr>
            <w:rStyle w:val="Artref"/>
            <w:rFonts w:eastAsia="TimesNewRoman,Bold"/>
            <w:b/>
            <w:bCs/>
            <w:lang w:val="en-US"/>
          </w:rPr>
          <w:t>9.12</w:t>
        </w:r>
        <w:r w:rsidRPr="00F715BD">
          <w:rPr>
            <w:rFonts w:eastAsia="TimesNewRoman,Bold"/>
            <w:bCs/>
            <w:lang w:val="en-US" w:eastAsia="zh-CN"/>
          </w:rPr>
          <w:t xml:space="preserve">, </w:t>
        </w:r>
        <w:r w:rsidRPr="00F715BD">
          <w:rPr>
            <w:rStyle w:val="Artref"/>
            <w:rFonts w:eastAsia="TimesNewRoman,Bold"/>
            <w:b/>
            <w:bCs/>
            <w:lang w:val="en-US"/>
          </w:rPr>
          <w:t>9.12A</w:t>
        </w:r>
        <w:r w:rsidRPr="00F715BD">
          <w:rPr>
            <w:rFonts w:eastAsia="TimesNewRoman,Bold"/>
            <w:b/>
            <w:lang w:val="en-US" w:eastAsia="zh-CN"/>
          </w:rPr>
          <w:t xml:space="preserve"> </w:t>
        </w:r>
        <w:r w:rsidRPr="00A41E53">
          <w:rPr>
            <w:rFonts w:eastAsia="TimesNewRoman,Bold"/>
            <w:lang w:val="en-US" w:eastAsia="zh-CN"/>
          </w:rPr>
          <w:t>and</w:t>
        </w:r>
        <w:r w:rsidRPr="00F715BD">
          <w:rPr>
            <w:rFonts w:eastAsia="TimesNewRoman,Bold"/>
            <w:b/>
            <w:lang w:val="en-US" w:eastAsia="zh-CN"/>
          </w:rPr>
          <w:t xml:space="preserve"> </w:t>
        </w:r>
        <w:r w:rsidRPr="00F715BD">
          <w:rPr>
            <w:rStyle w:val="Artref"/>
            <w:rFonts w:eastAsia="TimesNewRoman,Bold"/>
            <w:b/>
            <w:bCs/>
            <w:lang w:val="en-US"/>
          </w:rPr>
          <w:t>9.13</w:t>
        </w:r>
        <w:r w:rsidRPr="009A30A3">
          <w:rPr>
            <w:rFonts w:eastAsia="TimesNewRoman,Bold"/>
            <w:bCs/>
            <w:lang w:val="en-US" w:eastAsia="zh-CN"/>
          </w:rPr>
          <w:t>,</w:t>
        </w:r>
        <w:r w:rsidRPr="00F715BD">
          <w:rPr>
            <w:rFonts w:eastAsia="TimesNewRoman,Bold"/>
            <w:b/>
            <w:lang w:val="en-US" w:eastAsia="zh-CN"/>
          </w:rPr>
          <w:t xml:space="preserve"> </w:t>
        </w:r>
        <w:r w:rsidRPr="00F715BD">
          <w:rPr>
            <w:rFonts w:eastAsia="TimesNewRoman,Bold"/>
            <w:lang w:val="en-US" w:eastAsia="zh-CN"/>
          </w:rPr>
          <w:t xml:space="preserve">any satellite networks or systems identified under No. </w:t>
        </w:r>
        <w:r w:rsidRPr="00A41E53">
          <w:rPr>
            <w:rStyle w:val="Artref"/>
            <w:rFonts w:eastAsia="TimesNewRoman,Bold"/>
            <w:b/>
            <w:lang w:val="en-US"/>
          </w:rPr>
          <w:t>9.36.1</w:t>
        </w:r>
        <w:r w:rsidRPr="00F715BD">
          <w:rPr>
            <w:rFonts w:eastAsia="TimesNewRoman,Bold"/>
            <w:lang w:val="en-US" w:eastAsia="zh-CN"/>
          </w:rPr>
          <w:t xml:space="preserve"> but not referred to in the response provided by the administration under No. </w:t>
        </w:r>
        <w:r w:rsidRPr="00A41E53">
          <w:rPr>
            <w:rStyle w:val="Artref"/>
            <w:rFonts w:eastAsia="TimesNewRoman,Bold"/>
            <w:b/>
            <w:bCs/>
            <w:lang w:val="en-US"/>
          </w:rPr>
          <w:t>9.52</w:t>
        </w:r>
        <w:r w:rsidRPr="00F715BD">
          <w:rPr>
            <w:rFonts w:eastAsia="TimesNewRoman,Bold"/>
            <w:lang w:val="en-US" w:eastAsia="zh-CN"/>
          </w:rPr>
          <w:t xml:space="preserve"> within the same four-month period shall be regarded as unaffected and the provisions of Nos. </w:t>
        </w:r>
        <w:r w:rsidRPr="00A41E53">
          <w:rPr>
            <w:rStyle w:val="Artref"/>
            <w:rFonts w:eastAsia="TimesNewRoman,Bold"/>
            <w:b/>
            <w:lang w:val="en-US"/>
          </w:rPr>
          <w:t>9.48</w:t>
        </w:r>
        <w:r w:rsidRPr="00F715BD">
          <w:rPr>
            <w:rFonts w:eastAsia="TimesNewRoman,Bold"/>
            <w:lang w:val="en-US" w:eastAsia="zh-CN"/>
          </w:rPr>
          <w:t xml:space="preserve"> and </w:t>
        </w:r>
        <w:r w:rsidRPr="00A41E53">
          <w:rPr>
            <w:rStyle w:val="Artref"/>
            <w:rFonts w:eastAsia="TimesNewRoman,Bold"/>
            <w:b/>
            <w:bCs/>
            <w:lang w:val="en-US"/>
          </w:rPr>
          <w:t>9.49</w:t>
        </w:r>
        <w:r w:rsidRPr="00F715BD">
          <w:rPr>
            <w:rFonts w:eastAsia="TimesNewRoman,Bold"/>
            <w:lang w:val="en-US" w:eastAsia="zh-CN"/>
          </w:rPr>
          <w:t xml:space="preserve"> shall also apply</w:t>
        </w:r>
        <w:r w:rsidRPr="007940D1">
          <w:rPr>
            <w:rFonts w:eastAsia="TimesNewRoman,Bold"/>
            <w:lang w:val="en-US" w:eastAsia="zh-CN"/>
          </w:rPr>
          <w:t>.     </w:t>
        </w:r>
        <w:r w:rsidRPr="00D62C0C">
          <w:rPr>
            <w:rStyle w:val="SpecialFooterZchn"/>
          </w:rPr>
          <w:t>(WRC</w:t>
        </w:r>
        <w:r w:rsidRPr="00D62C0C">
          <w:rPr>
            <w:rStyle w:val="SpecialFooterZchn"/>
          </w:rPr>
          <w:noBreakHyphen/>
          <w:t>19)</w:t>
        </w:r>
      </w:ins>
    </w:p>
    <w:p w:rsidR="00666E62" w:rsidRPr="00961E48" w:rsidRDefault="00CD4290" w:rsidP="00666E62">
      <w:pPr>
        <w:pStyle w:val="Reasons"/>
      </w:pPr>
      <w:r>
        <w:rPr>
          <w:b/>
        </w:rPr>
        <w:t>Reasons:</w:t>
      </w:r>
      <w:r>
        <w:tab/>
      </w:r>
      <w:r w:rsidR="00961E48">
        <w:t xml:space="preserve">To allow for the determination of the final list of satellite networks and systems with which coordination should be effected following the commenting period established by No. </w:t>
      </w:r>
      <w:r w:rsidR="00961E48">
        <w:rPr>
          <w:b/>
        </w:rPr>
        <w:t>9.52</w:t>
      </w:r>
    </w:p>
    <w:p w:rsidR="00666E62" w:rsidRPr="00F715BD" w:rsidRDefault="00666E62" w:rsidP="00666E62">
      <w:pPr>
        <w:pStyle w:val="Proposal"/>
        <w:rPr>
          <w:lang w:val="en-US"/>
        </w:rPr>
      </w:pPr>
      <w:r w:rsidRPr="00F715BD">
        <w:rPr>
          <w:lang w:val="en-US"/>
        </w:rPr>
        <w:t>MOD</w:t>
      </w:r>
      <w:r w:rsidR="00CD4290" w:rsidRPr="00CD4290">
        <w:t xml:space="preserve"> </w:t>
      </w:r>
      <w:r w:rsidR="00CD4290">
        <w:tab/>
        <w:t>EUR/XXXA19A4/4</w:t>
      </w:r>
    </w:p>
    <w:p w:rsidR="00666E62" w:rsidRPr="00D62C0C" w:rsidRDefault="00666E62" w:rsidP="00666E62">
      <w:pPr>
        <w:rPr>
          <w:rStyle w:val="SpecialFooterZchn"/>
        </w:rPr>
      </w:pPr>
      <w:r w:rsidRPr="00F715BD">
        <w:rPr>
          <w:rStyle w:val="Artdef"/>
          <w:lang w:val="en-US"/>
        </w:rPr>
        <w:t>9.53A</w:t>
      </w:r>
      <w:r w:rsidRPr="00F715BD">
        <w:rPr>
          <w:lang w:val="en-US"/>
        </w:rPr>
        <w:tab/>
        <w:t>Upon expiry of the deadline for comments in respect of a coordination request under Nos. </w:t>
      </w:r>
      <w:r w:rsidRPr="00F715BD">
        <w:rPr>
          <w:rStyle w:val="ArtrefBold"/>
          <w:lang w:val="en-US"/>
        </w:rPr>
        <w:t>9.11</w:t>
      </w:r>
      <w:r w:rsidRPr="00F715BD">
        <w:rPr>
          <w:lang w:val="en-US"/>
        </w:rPr>
        <w:t xml:space="preserve"> to </w:t>
      </w:r>
      <w:r w:rsidRPr="00F715BD">
        <w:rPr>
          <w:rStyle w:val="ArtrefBold"/>
          <w:lang w:val="en-US"/>
        </w:rPr>
        <w:t>9.14</w:t>
      </w:r>
      <w:r w:rsidRPr="00F715BD">
        <w:rPr>
          <w:lang w:val="en-US"/>
        </w:rPr>
        <w:t xml:space="preserve"> and </w:t>
      </w:r>
      <w:r w:rsidRPr="00F715BD">
        <w:rPr>
          <w:rStyle w:val="ArtrefBold"/>
          <w:lang w:val="en-US"/>
        </w:rPr>
        <w:t>9.21</w:t>
      </w:r>
      <w:r w:rsidRPr="00F715BD">
        <w:rPr>
          <w:lang w:val="en-US"/>
        </w:rPr>
        <w:t xml:space="preserve">, the Bureau shall, according to its records, publish a Special Section, indicating the list of administrations having submitted their disagreement </w:t>
      </w:r>
      <w:ins w:id="18" w:author="Author">
        <w:r w:rsidRPr="00F715BD">
          <w:rPr>
            <w:lang w:val="en-US"/>
          </w:rPr>
          <w:t>and the list of satellite networks or systems upon which this disagreement is based, as appropriate,</w:t>
        </w:r>
      </w:ins>
      <w:r w:rsidRPr="00F715BD">
        <w:rPr>
          <w:lang w:val="en-US"/>
        </w:rPr>
        <w:t xml:space="preserve"> or other comments within the regulatory deadline.</w:t>
      </w:r>
      <w:r w:rsidRPr="00D62C0C">
        <w:rPr>
          <w:rStyle w:val="SpecialFooterZchn"/>
        </w:rPr>
        <w:t>     (WRC</w:t>
      </w:r>
      <w:r w:rsidRPr="00D62C0C">
        <w:rPr>
          <w:rStyle w:val="SpecialFooterZchn"/>
        </w:rPr>
        <w:noBreakHyphen/>
      </w:r>
      <w:del w:id="19" w:author="Author">
        <w:r w:rsidRPr="00D62C0C" w:rsidDel="004D7A4A">
          <w:rPr>
            <w:rStyle w:val="SpecialFooterZchn"/>
          </w:rPr>
          <w:delText>2000</w:delText>
        </w:r>
      </w:del>
      <w:ins w:id="20" w:author="Author">
        <w:r w:rsidRPr="00D62C0C">
          <w:rPr>
            <w:rStyle w:val="SpecialFooterZchn"/>
          </w:rPr>
          <w:t>19</w:t>
        </w:r>
      </w:ins>
      <w:r w:rsidRPr="00D62C0C">
        <w:rPr>
          <w:rStyle w:val="SpecialFooterZchn"/>
        </w:rPr>
        <w:t>)</w:t>
      </w:r>
    </w:p>
    <w:p w:rsidR="00CD4290" w:rsidRPr="00D62C0C" w:rsidRDefault="00CD4290" w:rsidP="00D62C0C">
      <w:pPr>
        <w:pStyle w:val="Reasons"/>
        <w:rPr>
          <w:b/>
        </w:rPr>
      </w:pPr>
      <w:r>
        <w:rPr>
          <w:b/>
        </w:rPr>
        <w:t>Reasons:</w:t>
      </w:r>
      <w:r w:rsidRPr="00D62C0C">
        <w:rPr>
          <w:b/>
        </w:rPr>
        <w:tab/>
      </w:r>
      <w:r w:rsidR="00961E48" w:rsidRPr="00D62C0C">
        <w:t>To allow for the Bureau to publish the final list of satellite networks and systems with which coordination should be effected under Nos. 9.12, 9.12A and 9.13 in a Special Section of the BR IFIC</w:t>
      </w:r>
    </w:p>
    <w:p w:rsidR="0096798A" w:rsidRPr="00F715BD" w:rsidRDefault="0096798A" w:rsidP="00F57FCF">
      <w:pPr>
        <w:pStyle w:val="AnnexNo"/>
        <w:spacing w:before="240"/>
        <w:rPr>
          <w:lang w:val="en-US"/>
        </w:rPr>
      </w:pPr>
      <w:r>
        <w:t>_______________</w:t>
      </w:r>
    </w:p>
    <w:sectPr w:rsidR="0096798A" w:rsidRPr="00F715BD">
      <w:headerReference w:type="default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1E" w:rsidRDefault="000D291E">
      <w:r>
        <w:separator/>
      </w:r>
    </w:p>
  </w:endnote>
  <w:endnote w:type="continuationSeparator" w:id="0">
    <w:p w:rsidR="000D291E" w:rsidRDefault="000D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EB" w:rsidRDefault="006D62EB" w:rsidP="006D62EB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CPG(19)076 ANNEX V-19D - Draft ECP on AI 7 IssueD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21" w:author="Author">
      <w:r w:rsidR="003F0CC4">
        <w:t>23.05.19</w:t>
      </w:r>
    </w:ins>
    <w:del w:id="22" w:author="Author">
      <w:r w:rsidR="00DA6FE4" w:rsidDel="003F0CC4">
        <w:delText>21.05.19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18.04.18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EB" w:rsidRDefault="006D62EB" w:rsidP="006D62EB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CPG(19)076 ANNEX V-19D - Draft ECP on AI 7 IssueD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23" w:author="Author">
      <w:r w:rsidR="003F0CC4">
        <w:t>23.05.19</w:t>
      </w:r>
    </w:ins>
    <w:del w:id="24" w:author="Author">
      <w:r w:rsidR="00DA6FE4" w:rsidDel="003F0CC4">
        <w:delText>21.05.19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18.04.18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1E" w:rsidRDefault="000D291E">
      <w:r>
        <w:rPr>
          <w:b/>
        </w:rPr>
        <w:t>_______________</w:t>
      </w:r>
    </w:p>
  </w:footnote>
  <w:footnote w:type="continuationSeparator" w:id="0">
    <w:p w:rsidR="000D291E" w:rsidRDefault="000D2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EB" w:rsidRDefault="006D62EB" w:rsidP="006D62E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F0CC4">
      <w:rPr>
        <w:noProof/>
      </w:rPr>
      <w:t>3</w:t>
    </w:r>
    <w:r>
      <w:fldChar w:fldCharType="end"/>
    </w:r>
  </w:p>
  <w:p w:rsidR="006D62EB" w:rsidRPr="00A066F1" w:rsidRDefault="006D62EB" w:rsidP="006D62EB">
    <w:pPr>
      <w:pStyle w:val="Header"/>
    </w:pPr>
    <w:r>
      <w:t>CMR19/</w:t>
    </w:r>
    <w:proofErr w:type="gramStart"/>
    <w:r>
      <w:t>XXX(</w:t>
    </w:r>
    <w:proofErr w:type="gramEnd"/>
    <w:r>
      <w:t>Add.19)(Add.4)-</w:t>
    </w:r>
    <w:r w:rsidRPr="004A26C4">
      <w:t>E</w:t>
    </w:r>
  </w:p>
  <w:p w:rsidR="006D62EB" w:rsidRDefault="006D62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2AF8"/>
    <w:rsid w:val="000041EA"/>
    <w:rsid w:val="00007A5A"/>
    <w:rsid w:val="00022A29"/>
    <w:rsid w:val="000355FD"/>
    <w:rsid w:val="00051E39"/>
    <w:rsid w:val="000555EE"/>
    <w:rsid w:val="00077239"/>
    <w:rsid w:val="00086491"/>
    <w:rsid w:val="00091346"/>
    <w:rsid w:val="0009706C"/>
    <w:rsid w:val="000D154B"/>
    <w:rsid w:val="000D291E"/>
    <w:rsid w:val="000F73FF"/>
    <w:rsid w:val="0011264A"/>
    <w:rsid w:val="00114CF7"/>
    <w:rsid w:val="001160DA"/>
    <w:rsid w:val="00123B68"/>
    <w:rsid w:val="00126F2E"/>
    <w:rsid w:val="00146F6F"/>
    <w:rsid w:val="0016546C"/>
    <w:rsid w:val="00175D0A"/>
    <w:rsid w:val="00184D09"/>
    <w:rsid w:val="00187BD9"/>
    <w:rsid w:val="00190B55"/>
    <w:rsid w:val="001C3B5F"/>
    <w:rsid w:val="001D058F"/>
    <w:rsid w:val="002009EA"/>
    <w:rsid w:val="00202CA0"/>
    <w:rsid w:val="00216B6D"/>
    <w:rsid w:val="00220599"/>
    <w:rsid w:val="00241FA2"/>
    <w:rsid w:val="00271316"/>
    <w:rsid w:val="002A7ADF"/>
    <w:rsid w:val="002B349C"/>
    <w:rsid w:val="002D58BE"/>
    <w:rsid w:val="00301220"/>
    <w:rsid w:val="00361B37"/>
    <w:rsid w:val="00377BD3"/>
    <w:rsid w:val="00384088"/>
    <w:rsid w:val="00384EDC"/>
    <w:rsid w:val="003852CE"/>
    <w:rsid w:val="0039169B"/>
    <w:rsid w:val="00392E2F"/>
    <w:rsid w:val="003A7F8C"/>
    <w:rsid w:val="003B2284"/>
    <w:rsid w:val="003B532E"/>
    <w:rsid w:val="003D0F8B"/>
    <w:rsid w:val="003D1AD1"/>
    <w:rsid w:val="003E0DB6"/>
    <w:rsid w:val="003F0CC4"/>
    <w:rsid w:val="0041348E"/>
    <w:rsid w:val="00420873"/>
    <w:rsid w:val="00467549"/>
    <w:rsid w:val="00492075"/>
    <w:rsid w:val="004969AD"/>
    <w:rsid w:val="004A26C4"/>
    <w:rsid w:val="004B13CB"/>
    <w:rsid w:val="004B483B"/>
    <w:rsid w:val="004D5D5C"/>
    <w:rsid w:val="004E24E1"/>
    <w:rsid w:val="0050139F"/>
    <w:rsid w:val="0052722C"/>
    <w:rsid w:val="0053033C"/>
    <w:rsid w:val="0055140B"/>
    <w:rsid w:val="00571376"/>
    <w:rsid w:val="00596427"/>
    <w:rsid w:val="005964AB"/>
    <w:rsid w:val="005A4FEB"/>
    <w:rsid w:val="005C099A"/>
    <w:rsid w:val="005C31A5"/>
    <w:rsid w:val="005E10C9"/>
    <w:rsid w:val="005E6069"/>
    <w:rsid w:val="005E61DD"/>
    <w:rsid w:val="006023DF"/>
    <w:rsid w:val="00623E87"/>
    <w:rsid w:val="00657DE0"/>
    <w:rsid w:val="00665B25"/>
    <w:rsid w:val="00666E62"/>
    <w:rsid w:val="00685313"/>
    <w:rsid w:val="00692833"/>
    <w:rsid w:val="0069604D"/>
    <w:rsid w:val="006A6E9B"/>
    <w:rsid w:val="006B7C2A"/>
    <w:rsid w:val="006C23DA"/>
    <w:rsid w:val="006D62EB"/>
    <w:rsid w:val="006E3D45"/>
    <w:rsid w:val="007149F9"/>
    <w:rsid w:val="00733A30"/>
    <w:rsid w:val="00743F0D"/>
    <w:rsid w:val="00745AEE"/>
    <w:rsid w:val="00750F10"/>
    <w:rsid w:val="007742CA"/>
    <w:rsid w:val="00790D70"/>
    <w:rsid w:val="00793A30"/>
    <w:rsid w:val="007940D1"/>
    <w:rsid w:val="007A3542"/>
    <w:rsid w:val="007A6F1F"/>
    <w:rsid w:val="007D5320"/>
    <w:rsid w:val="00800972"/>
    <w:rsid w:val="00804475"/>
    <w:rsid w:val="00811633"/>
    <w:rsid w:val="00816621"/>
    <w:rsid w:val="00833042"/>
    <w:rsid w:val="00872FC8"/>
    <w:rsid w:val="008845D0"/>
    <w:rsid w:val="0088611F"/>
    <w:rsid w:val="008B43F2"/>
    <w:rsid w:val="008B6CFF"/>
    <w:rsid w:val="008F5F5E"/>
    <w:rsid w:val="009274B4"/>
    <w:rsid w:val="00934EA2"/>
    <w:rsid w:val="00944A5C"/>
    <w:rsid w:val="00952A66"/>
    <w:rsid w:val="00961E48"/>
    <w:rsid w:val="00965E4A"/>
    <w:rsid w:val="0096798A"/>
    <w:rsid w:val="009A30A3"/>
    <w:rsid w:val="009C56E5"/>
    <w:rsid w:val="009C5958"/>
    <w:rsid w:val="009D6FD6"/>
    <w:rsid w:val="009E5FC8"/>
    <w:rsid w:val="009E687A"/>
    <w:rsid w:val="009F20D1"/>
    <w:rsid w:val="00A066F1"/>
    <w:rsid w:val="00A132D3"/>
    <w:rsid w:val="00A141AF"/>
    <w:rsid w:val="00A16D29"/>
    <w:rsid w:val="00A30305"/>
    <w:rsid w:val="00A31D2D"/>
    <w:rsid w:val="00A41E53"/>
    <w:rsid w:val="00A4600A"/>
    <w:rsid w:val="00A538A6"/>
    <w:rsid w:val="00A53DBA"/>
    <w:rsid w:val="00A546B4"/>
    <w:rsid w:val="00A54C25"/>
    <w:rsid w:val="00A710E7"/>
    <w:rsid w:val="00A7372E"/>
    <w:rsid w:val="00A73E59"/>
    <w:rsid w:val="00A74E07"/>
    <w:rsid w:val="00A874E0"/>
    <w:rsid w:val="00A93B85"/>
    <w:rsid w:val="00AA0B18"/>
    <w:rsid w:val="00AA3C65"/>
    <w:rsid w:val="00AA666F"/>
    <w:rsid w:val="00AE555A"/>
    <w:rsid w:val="00B21F9C"/>
    <w:rsid w:val="00B639E9"/>
    <w:rsid w:val="00B65F64"/>
    <w:rsid w:val="00B7418A"/>
    <w:rsid w:val="00B817CD"/>
    <w:rsid w:val="00B94AD0"/>
    <w:rsid w:val="00BB3A95"/>
    <w:rsid w:val="00BB74FC"/>
    <w:rsid w:val="00BC6F14"/>
    <w:rsid w:val="00BF649D"/>
    <w:rsid w:val="00C0018F"/>
    <w:rsid w:val="00C16A5A"/>
    <w:rsid w:val="00C20466"/>
    <w:rsid w:val="00C214ED"/>
    <w:rsid w:val="00C234E6"/>
    <w:rsid w:val="00C324A8"/>
    <w:rsid w:val="00C352D5"/>
    <w:rsid w:val="00C54517"/>
    <w:rsid w:val="00C64CD8"/>
    <w:rsid w:val="00C97901"/>
    <w:rsid w:val="00C97C68"/>
    <w:rsid w:val="00CA1A47"/>
    <w:rsid w:val="00CB44E5"/>
    <w:rsid w:val="00CC247A"/>
    <w:rsid w:val="00CD4290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62C0C"/>
    <w:rsid w:val="00D74898"/>
    <w:rsid w:val="00D7496B"/>
    <w:rsid w:val="00D801ED"/>
    <w:rsid w:val="00D905A4"/>
    <w:rsid w:val="00D936BC"/>
    <w:rsid w:val="00D96530"/>
    <w:rsid w:val="00DA6FE4"/>
    <w:rsid w:val="00DB6B73"/>
    <w:rsid w:val="00DD44AF"/>
    <w:rsid w:val="00DE2AC3"/>
    <w:rsid w:val="00DE5692"/>
    <w:rsid w:val="00DF3294"/>
    <w:rsid w:val="00E03C94"/>
    <w:rsid w:val="00E205BC"/>
    <w:rsid w:val="00E26226"/>
    <w:rsid w:val="00E36FAD"/>
    <w:rsid w:val="00E45D05"/>
    <w:rsid w:val="00E55816"/>
    <w:rsid w:val="00E55AEF"/>
    <w:rsid w:val="00E836CC"/>
    <w:rsid w:val="00E925B4"/>
    <w:rsid w:val="00E93F76"/>
    <w:rsid w:val="00E976C1"/>
    <w:rsid w:val="00EA12E5"/>
    <w:rsid w:val="00EB55C6"/>
    <w:rsid w:val="00ED7ADB"/>
    <w:rsid w:val="00EF33FE"/>
    <w:rsid w:val="00EF6076"/>
    <w:rsid w:val="00F02766"/>
    <w:rsid w:val="00F05BD4"/>
    <w:rsid w:val="00F13599"/>
    <w:rsid w:val="00F241F8"/>
    <w:rsid w:val="00F3316B"/>
    <w:rsid w:val="00F57FCF"/>
    <w:rsid w:val="00F6155B"/>
    <w:rsid w:val="00F65C19"/>
    <w:rsid w:val="00F7798B"/>
    <w:rsid w:val="00FA1190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link w:val="SpecialFooterZchn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FD18D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7A35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A3542"/>
    <w:rPr>
      <w:rFonts w:ascii="Tahoma" w:hAnsi="Tahoma" w:cs="Tahoma"/>
      <w:sz w:val="16"/>
      <w:szCs w:val="16"/>
      <w:lang w:val="en-GB" w:eastAsia="en-US"/>
    </w:rPr>
  </w:style>
  <w:style w:type="character" w:customStyle="1" w:styleId="SpecialFooterZchn">
    <w:name w:val="Special Footer Zchn"/>
    <w:basedOn w:val="FooterChar"/>
    <w:link w:val="SpecialFooter"/>
    <w:rsid w:val="00D62C0C"/>
    <w:rPr>
      <w:rFonts w:ascii="Times New Roman" w:hAnsi="Times New Roman"/>
      <w:caps w:val="0"/>
      <w:noProof/>
      <w:sz w:val="16"/>
      <w:lang w:val="en-GB" w:eastAsia="en-US"/>
    </w:rPr>
  </w:style>
  <w:style w:type="character" w:customStyle="1" w:styleId="ArtrefBold">
    <w:name w:val="Art_ref +  Bold"/>
    <w:basedOn w:val="Artref"/>
    <w:rsid w:val="00666E62"/>
    <w:rPr>
      <w:b/>
      <w:color w:val="auto"/>
    </w:rPr>
  </w:style>
  <w:style w:type="character" w:customStyle="1" w:styleId="ApprefBold">
    <w:name w:val="App_ref + Bold"/>
    <w:basedOn w:val="DefaultParagraphFont"/>
    <w:qFormat/>
    <w:rsid w:val="00666E62"/>
    <w:rPr>
      <w:b/>
      <w:bCs/>
      <w:color w:val="000000"/>
    </w:rPr>
  </w:style>
  <w:style w:type="character" w:customStyle="1" w:styleId="ArtrefBold0">
    <w:name w:val="Art_ref + Bold"/>
    <w:basedOn w:val="Artref"/>
    <w:rsid w:val="00666E62"/>
    <w:rPr>
      <w:b/>
      <w:bCs/>
      <w:color w:val="auto"/>
    </w:rPr>
  </w:style>
  <w:style w:type="paragraph" w:customStyle="1" w:styleId="ECCLetterHead">
    <w:name w:val="ECC Letter Head"/>
    <w:basedOn w:val="Normal"/>
    <w:link w:val="ECCLetterHeadZchn"/>
    <w:qFormat/>
    <w:rsid w:val="00467549"/>
    <w:pPr>
      <w:tabs>
        <w:tab w:val="clear" w:pos="1134"/>
        <w:tab w:val="clear" w:pos="1871"/>
        <w:tab w:val="clear" w:pos="2268"/>
        <w:tab w:val="right" w:pos="4750"/>
      </w:tabs>
      <w:overflowPunct/>
      <w:autoSpaceDE/>
      <w:autoSpaceDN/>
      <w:adjustRightInd/>
      <w:spacing w:before="60" w:after="60"/>
      <w:jc w:val="both"/>
      <w:textAlignment w:val="auto"/>
    </w:pPr>
    <w:rPr>
      <w:rFonts w:ascii="Arial" w:eastAsia="Calibri" w:hAnsi="Arial"/>
      <w:b/>
      <w:sz w:val="22"/>
    </w:rPr>
  </w:style>
  <w:style w:type="paragraph" w:customStyle="1" w:styleId="ECCTabletext">
    <w:name w:val="ECC Table text"/>
    <w:basedOn w:val="Normal"/>
    <w:qFormat/>
    <w:rsid w:val="004675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ascii="Arial" w:eastAsia="Calibri" w:hAnsi="Arial"/>
      <w:sz w:val="20"/>
      <w:szCs w:val="22"/>
    </w:rPr>
  </w:style>
  <w:style w:type="character" w:customStyle="1" w:styleId="ECCLetterHeadZchn">
    <w:name w:val="ECC Letter Head Zchn"/>
    <w:basedOn w:val="DefaultParagraphFont"/>
    <w:link w:val="ECCLetterHead"/>
    <w:rsid w:val="00467549"/>
    <w:rPr>
      <w:rFonts w:ascii="Arial" w:eastAsia="Calibri" w:hAnsi="Arial"/>
      <w:b/>
      <w:sz w:val="22"/>
      <w:lang w:val="en-GB" w:eastAsia="en-US"/>
    </w:rPr>
  </w:style>
  <w:style w:type="paragraph" w:customStyle="1" w:styleId="ECCpageHeader">
    <w:name w:val="ECC page Header"/>
    <w:rsid w:val="00467549"/>
    <w:pPr>
      <w:tabs>
        <w:tab w:val="left" w:pos="0"/>
        <w:tab w:val="center" w:pos="4820"/>
        <w:tab w:val="right" w:pos="9639"/>
      </w:tabs>
    </w:pPr>
    <w:rPr>
      <w:rFonts w:ascii="Arial" w:hAnsi="Arial"/>
      <w:b/>
      <w:sz w:val="16"/>
      <w:lang w:val="da-DK" w:eastAsia="en-US"/>
    </w:rPr>
  </w:style>
  <w:style w:type="character" w:customStyle="1" w:styleId="ECCParagraph">
    <w:name w:val="ECC Paragraph"/>
    <w:basedOn w:val="DefaultParagraphFont"/>
    <w:uiPriority w:val="1"/>
    <w:qFormat/>
    <w:rsid w:val="003D1AD1"/>
    <w:rPr>
      <w:rFonts w:ascii="Arial" w:hAnsi="Arial"/>
      <w:noProof w:val="0"/>
      <w:sz w:val="20"/>
      <w:bdr w:val="none" w:sz="0" w:space="0" w:color="auto"/>
      <w:lang w:val="en-GB"/>
    </w:rPr>
  </w:style>
  <w:style w:type="character" w:customStyle="1" w:styleId="ECCHLyellow">
    <w:name w:val="ECC HL yellow"/>
    <w:basedOn w:val="DefaultParagraphFont"/>
    <w:uiPriority w:val="1"/>
    <w:qFormat/>
    <w:rsid w:val="003D1AD1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magenta">
    <w:name w:val="ECC HL magenta"/>
    <w:basedOn w:val="DefaultParagraphFont"/>
    <w:uiPriority w:val="1"/>
    <w:qFormat/>
    <w:rsid w:val="003D1AD1"/>
    <w:rPr>
      <w:color w:val="auto"/>
      <w:bdr w:val="none" w:sz="0" w:space="0" w:color="auto"/>
      <w:shd w:val="solid" w:color="FF3399" w:fill="auto"/>
      <w:lang w:val="en-GB"/>
    </w:rPr>
  </w:style>
  <w:style w:type="character" w:customStyle="1" w:styleId="ECCHLsuperscript">
    <w:name w:val="ECC HL superscript"/>
    <w:uiPriority w:val="1"/>
    <w:rsid w:val="003D1A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link w:val="SpecialFooterZchn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FD18D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7A35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A3542"/>
    <w:rPr>
      <w:rFonts w:ascii="Tahoma" w:hAnsi="Tahoma" w:cs="Tahoma"/>
      <w:sz w:val="16"/>
      <w:szCs w:val="16"/>
      <w:lang w:val="en-GB" w:eastAsia="en-US"/>
    </w:rPr>
  </w:style>
  <w:style w:type="character" w:customStyle="1" w:styleId="SpecialFooterZchn">
    <w:name w:val="Special Footer Zchn"/>
    <w:basedOn w:val="FooterChar"/>
    <w:link w:val="SpecialFooter"/>
    <w:rsid w:val="00D62C0C"/>
    <w:rPr>
      <w:rFonts w:ascii="Times New Roman" w:hAnsi="Times New Roman"/>
      <w:caps w:val="0"/>
      <w:noProof/>
      <w:sz w:val="16"/>
      <w:lang w:val="en-GB" w:eastAsia="en-US"/>
    </w:rPr>
  </w:style>
  <w:style w:type="character" w:customStyle="1" w:styleId="ArtrefBold">
    <w:name w:val="Art_ref +  Bold"/>
    <w:basedOn w:val="Artref"/>
    <w:rsid w:val="00666E62"/>
    <w:rPr>
      <w:b/>
      <w:color w:val="auto"/>
    </w:rPr>
  </w:style>
  <w:style w:type="character" w:customStyle="1" w:styleId="ApprefBold">
    <w:name w:val="App_ref + Bold"/>
    <w:basedOn w:val="DefaultParagraphFont"/>
    <w:qFormat/>
    <w:rsid w:val="00666E62"/>
    <w:rPr>
      <w:b/>
      <w:bCs/>
      <w:color w:val="000000"/>
    </w:rPr>
  </w:style>
  <w:style w:type="character" w:customStyle="1" w:styleId="ArtrefBold0">
    <w:name w:val="Art_ref + Bold"/>
    <w:basedOn w:val="Artref"/>
    <w:rsid w:val="00666E62"/>
    <w:rPr>
      <w:b/>
      <w:bCs/>
      <w:color w:val="auto"/>
    </w:rPr>
  </w:style>
  <w:style w:type="paragraph" w:customStyle="1" w:styleId="ECCLetterHead">
    <w:name w:val="ECC Letter Head"/>
    <w:basedOn w:val="Normal"/>
    <w:link w:val="ECCLetterHeadZchn"/>
    <w:qFormat/>
    <w:rsid w:val="00467549"/>
    <w:pPr>
      <w:tabs>
        <w:tab w:val="clear" w:pos="1134"/>
        <w:tab w:val="clear" w:pos="1871"/>
        <w:tab w:val="clear" w:pos="2268"/>
        <w:tab w:val="right" w:pos="4750"/>
      </w:tabs>
      <w:overflowPunct/>
      <w:autoSpaceDE/>
      <w:autoSpaceDN/>
      <w:adjustRightInd/>
      <w:spacing w:before="60" w:after="60"/>
      <w:jc w:val="both"/>
      <w:textAlignment w:val="auto"/>
    </w:pPr>
    <w:rPr>
      <w:rFonts w:ascii="Arial" w:eastAsia="Calibri" w:hAnsi="Arial"/>
      <w:b/>
      <w:sz w:val="22"/>
    </w:rPr>
  </w:style>
  <w:style w:type="paragraph" w:customStyle="1" w:styleId="ECCTabletext">
    <w:name w:val="ECC Table text"/>
    <w:basedOn w:val="Normal"/>
    <w:qFormat/>
    <w:rsid w:val="004675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ascii="Arial" w:eastAsia="Calibri" w:hAnsi="Arial"/>
      <w:sz w:val="20"/>
      <w:szCs w:val="22"/>
    </w:rPr>
  </w:style>
  <w:style w:type="character" w:customStyle="1" w:styleId="ECCLetterHeadZchn">
    <w:name w:val="ECC Letter Head Zchn"/>
    <w:basedOn w:val="DefaultParagraphFont"/>
    <w:link w:val="ECCLetterHead"/>
    <w:rsid w:val="00467549"/>
    <w:rPr>
      <w:rFonts w:ascii="Arial" w:eastAsia="Calibri" w:hAnsi="Arial"/>
      <w:b/>
      <w:sz w:val="22"/>
      <w:lang w:val="en-GB" w:eastAsia="en-US"/>
    </w:rPr>
  </w:style>
  <w:style w:type="paragraph" w:customStyle="1" w:styleId="ECCpageHeader">
    <w:name w:val="ECC page Header"/>
    <w:rsid w:val="00467549"/>
    <w:pPr>
      <w:tabs>
        <w:tab w:val="left" w:pos="0"/>
        <w:tab w:val="center" w:pos="4820"/>
        <w:tab w:val="right" w:pos="9639"/>
      </w:tabs>
    </w:pPr>
    <w:rPr>
      <w:rFonts w:ascii="Arial" w:hAnsi="Arial"/>
      <w:b/>
      <w:sz w:val="16"/>
      <w:lang w:val="da-DK" w:eastAsia="en-US"/>
    </w:rPr>
  </w:style>
  <w:style w:type="character" w:customStyle="1" w:styleId="ECCParagraph">
    <w:name w:val="ECC Paragraph"/>
    <w:basedOn w:val="DefaultParagraphFont"/>
    <w:uiPriority w:val="1"/>
    <w:qFormat/>
    <w:rsid w:val="003D1AD1"/>
    <w:rPr>
      <w:rFonts w:ascii="Arial" w:hAnsi="Arial"/>
      <w:noProof w:val="0"/>
      <w:sz w:val="20"/>
      <w:bdr w:val="none" w:sz="0" w:space="0" w:color="auto"/>
      <w:lang w:val="en-GB"/>
    </w:rPr>
  </w:style>
  <w:style w:type="character" w:customStyle="1" w:styleId="ECCHLyellow">
    <w:name w:val="ECC HL yellow"/>
    <w:basedOn w:val="DefaultParagraphFont"/>
    <w:uiPriority w:val="1"/>
    <w:qFormat/>
    <w:rsid w:val="003D1AD1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magenta">
    <w:name w:val="ECC HL magenta"/>
    <w:basedOn w:val="DefaultParagraphFont"/>
    <w:uiPriority w:val="1"/>
    <w:qFormat/>
    <w:rsid w:val="003D1AD1"/>
    <w:rPr>
      <w:color w:val="auto"/>
      <w:bdr w:val="none" w:sz="0" w:space="0" w:color="auto"/>
      <w:shd w:val="solid" w:color="FF3399" w:fill="auto"/>
      <w:lang w:val="en-GB"/>
    </w:rPr>
  </w:style>
  <w:style w:type="character" w:customStyle="1" w:styleId="ECCHLsuperscript">
    <w:name w:val="ECC HL superscript"/>
    <w:uiPriority w:val="1"/>
    <w:rsid w:val="003D1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3DDB-E652-425B-A195-6164D2DB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5306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2019-05-23T10:26:00Z</dcterms:created>
  <dcterms:modified xsi:type="dcterms:W3CDTF">2019-05-27T12:06:00Z</dcterms:modified>
</cp:coreProperties>
</file>