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val="en-US"/>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7777EC" w:rsidP="008D5D95">
            <w:pPr>
              <w:spacing w:before="0" w:line="240" w:lineRule="atLeast"/>
              <w:rPr>
                <w:rFonts w:ascii="Verdana" w:hAnsi="Verdana"/>
                <w:sz w:val="20"/>
              </w:rPr>
            </w:pPr>
            <w:r>
              <w:rPr>
                <w:rFonts w:ascii="Verdana" w:hAnsi="Verdana"/>
                <w:sz w:val="20"/>
              </w:rPr>
              <w:t>CPG</w:t>
            </w:r>
            <w:r w:rsidR="00C14B88">
              <w:rPr>
                <w:rFonts w:ascii="Verdana" w:hAnsi="Verdana"/>
                <w:sz w:val="20"/>
              </w:rPr>
              <w:t>(19)</w:t>
            </w:r>
            <w:r w:rsidR="008D5D95">
              <w:rPr>
                <w:rFonts w:ascii="Verdana" w:hAnsi="Verdana"/>
                <w:sz w:val="20"/>
              </w:rPr>
              <w:t>101</w:t>
            </w:r>
            <w:r w:rsidR="00C14B88">
              <w:rPr>
                <w:rFonts w:ascii="Verdana" w:hAnsi="Verdana"/>
                <w:sz w:val="20"/>
              </w:rPr>
              <w:t xml:space="preserve"> ANNEX V</w:t>
            </w:r>
            <w:r w:rsidR="00D80CFB">
              <w:rPr>
                <w:rFonts w:ascii="Verdana" w:hAnsi="Verdana"/>
                <w:sz w:val="20"/>
              </w:rPr>
              <w:t>III</w:t>
            </w:r>
            <w:bookmarkStart w:id="2" w:name="_GoBack"/>
            <w:bookmarkEnd w:id="2"/>
            <w:r w:rsidR="00C14B88">
              <w:rPr>
                <w:rFonts w:ascii="Verdana" w:hAnsi="Verdana"/>
                <w:sz w:val="20"/>
              </w:rPr>
              <w:t>-19G</w:t>
            </w: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120" w:type="dxa"/>
          </w:tcPr>
          <w:p w:rsidR="008D5D95" w:rsidRDefault="00E55816" w:rsidP="00AB3119">
            <w:pPr>
              <w:tabs>
                <w:tab w:val="left" w:pos="851"/>
              </w:tabs>
              <w:spacing w:before="0" w:line="240" w:lineRule="atLeast"/>
              <w:rPr>
                <w:rFonts w:ascii="Verdana" w:hAnsi="Verdana"/>
                <w:b/>
                <w:sz w:val="20"/>
              </w:rPr>
            </w:pPr>
            <w:r>
              <w:rPr>
                <w:rFonts w:ascii="Verdana" w:hAnsi="Verdana"/>
                <w:b/>
                <w:sz w:val="20"/>
              </w:rPr>
              <w:t>Addendum 7 to</w:t>
            </w:r>
          </w:p>
          <w:p w:rsidR="00A066F1" w:rsidRPr="00841216" w:rsidRDefault="008D5D95" w:rsidP="00AB3119">
            <w:pPr>
              <w:tabs>
                <w:tab w:val="left" w:pos="851"/>
              </w:tabs>
              <w:spacing w:before="0" w:line="240" w:lineRule="atLeast"/>
              <w:rPr>
                <w:rFonts w:ascii="Verdana" w:hAnsi="Verdana"/>
                <w:sz w:val="20"/>
              </w:rPr>
            </w:pPr>
            <w:r>
              <w:rPr>
                <w:rFonts w:ascii="Verdana" w:hAnsi="Verdana"/>
                <w:b/>
                <w:sz w:val="20"/>
              </w:rPr>
              <w:t>Addendum 19 to</w:t>
            </w:r>
            <w:r w:rsidR="00E55816">
              <w:rPr>
                <w:rFonts w:ascii="Verdana" w:hAnsi="Verdana"/>
                <w:b/>
                <w:sz w:val="20"/>
              </w:rPr>
              <w:br/>
              <w:t xml:space="preserve">Document </w:t>
            </w:r>
            <w:r w:rsidR="00E45479">
              <w:rPr>
                <w:rFonts w:ascii="Verdana" w:hAnsi="Verdana"/>
                <w:b/>
                <w:sz w:val="20"/>
              </w:rPr>
              <w:t>XXX</w:t>
            </w:r>
            <w:r>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rsidR="00A066F1" w:rsidRPr="00841216" w:rsidRDefault="00646EC7" w:rsidP="00A066F1">
            <w:pPr>
              <w:tabs>
                <w:tab w:val="left" w:pos="993"/>
              </w:tabs>
              <w:spacing w:before="0"/>
              <w:rPr>
                <w:rFonts w:ascii="Verdana" w:hAnsi="Verdana"/>
                <w:sz w:val="20"/>
              </w:rPr>
            </w:pPr>
            <w:r>
              <w:rPr>
                <w:rFonts w:ascii="Verdana" w:hAnsi="Verdana"/>
                <w:b/>
                <w:sz w:val="20"/>
              </w:rPr>
              <w:t>Date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7(G)</w:t>
            </w:r>
          </w:p>
        </w:tc>
      </w:tr>
    </w:tbl>
    <w:bookmarkEnd w:id="7"/>
    <w:bookmarkEnd w:id="8"/>
    <w:p w:rsidR="005118F7" w:rsidRPr="00EC5386" w:rsidRDefault="00E45479"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rsidR="005118F7" w:rsidRPr="00EC5386" w:rsidRDefault="00E45479" w:rsidP="006917FF">
      <w:pPr>
        <w:overflowPunct/>
        <w:autoSpaceDE/>
        <w:autoSpaceDN/>
        <w:adjustRightInd/>
        <w:textAlignment w:val="auto"/>
        <w:rPr>
          <w:lang w:val="en-US"/>
        </w:rPr>
      </w:pPr>
      <w:r>
        <w:rPr>
          <w:lang w:val="en-US"/>
        </w:rPr>
        <w:t>7(G)</w:t>
      </w:r>
      <w:r w:rsidRPr="00656311">
        <w:rPr>
          <w:lang w:val="en-US"/>
        </w:rPr>
        <w:tab/>
      </w:r>
      <w:r w:rsidRPr="006917FF">
        <w:rPr>
          <w:lang w:val="en-US"/>
        </w:rPr>
        <w:t xml:space="preserve">Issue G - </w:t>
      </w:r>
      <w:r>
        <w:rPr>
          <w:lang w:val="en-US"/>
        </w:rPr>
        <w:t>Updating the reference situation in Regions 1 and 3 networks under RR Appendices 30 and 30A when provisionally recorded assignments are converted into definitive recorded assignments</w:t>
      </w:r>
    </w:p>
    <w:p w:rsidR="00E45479" w:rsidRDefault="00E45479" w:rsidP="00E45479">
      <w:pPr>
        <w:pStyle w:val="Headingb"/>
        <w:rPr>
          <w:rFonts w:cs="Times New Roman"/>
          <w:lang w:val="en-US"/>
        </w:rPr>
      </w:pPr>
      <w:r>
        <w:rPr>
          <w:rFonts w:cs="Times New Roman"/>
          <w:lang w:val="en-US"/>
        </w:rPr>
        <w:t>Introduction</w:t>
      </w:r>
    </w:p>
    <w:p w:rsidR="00C14B88" w:rsidRDefault="00C14B88" w:rsidP="00C14B88">
      <w:pPr>
        <w:rPr>
          <w:spacing w:val="-2"/>
        </w:rPr>
      </w:pPr>
      <w:r w:rsidRPr="00BB797D">
        <w:rPr>
          <w:spacing w:val="-2"/>
        </w:rPr>
        <w:t xml:space="preserve">The issue of updating the reference situation for Regions 1 and 3 networks under RR Appendices </w:t>
      </w:r>
      <w:r w:rsidRPr="00BB797D">
        <w:rPr>
          <w:rStyle w:val="Appref"/>
          <w:b/>
          <w:bCs/>
          <w:spacing w:val="-2"/>
        </w:rPr>
        <w:t>30</w:t>
      </w:r>
      <w:r w:rsidRPr="00BB797D">
        <w:rPr>
          <w:spacing w:val="-2"/>
        </w:rPr>
        <w:t xml:space="preserve"> and </w:t>
      </w:r>
      <w:r w:rsidRPr="00BB797D">
        <w:rPr>
          <w:rStyle w:val="Appref"/>
          <w:b/>
          <w:bCs/>
          <w:spacing w:val="-2"/>
        </w:rPr>
        <w:t>30A</w:t>
      </w:r>
      <w:r w:rsidRPr="00BB797D">
        <w:rPr>
          <w:spacing w:val="-2"/>
        </w:rPr>
        <w:t xml:space="preserve"> when provisionally recorded assignments are converted into definitive assignments was first raised during the CPM15-2 meeting</w:t>
      </w:r>
      <w:r>
        <w:rPr>
          <w:spacing w:val="-2"/>
        </w:rPr>
        <w:t xml:space="preserve"> and has been studied since WRC-15 within CEPT and ITU-R. </w:t>
      </w:r>
    </w:p>
    <w:p w:rsidR="00C14B88" w:rsidRPr="00BB797D" w:rsidRDefault="00C14B88" w:rsidP="00C14B88">
      <w:pPr>
        <w:rPr>
          <w:color w:val="000000"/>
        </w:rPr>
      </w:pPr>
      <w:r w:rsidRPr="00BB797D">
        <w:t xml:space="preserve">§ </w:t>
      </w:r>
      <w:r w:rsidRPr="00BB797D">
        <w:rPr>
          <w:color w:val="000000"/>
        </w:rPr>
        <w:t>4.1.18</w:t>
      </w:r>
      <w:r w:rsidRPr="00BB797D">
        <w:rPr>
          <w:i/>
          <w:iCs/>
          <w:color w:val="000000"/>
        </w:rPr>
        <w:t>bis</w:t>
      </w:r>
      <w:r w:rsidRPr="00BB797D">
        <w:rPr>
          <w:color w:val="000000"/>
        </w:rPr>
        <w:t xml:space="preserve"> prescribes that when</w:t>
      </w:r>
      <w:r w:rsidRPr="00BB797D">
        <w:t xml:space="preserve"> entering assignments of a network provisionally into the List, the reference situation of interfered-with networks with which coordination is not completed is not updated.</w:t>
      </w:r>
      <w:r w:rsidRPr="00BB797D">
        <w:rPr>
          <w:color w:val="000000"/>
        </w:rPr>
        <w:t xml:space="preserve"> However, RR Appendices </w:t>
      </w:r>
      <w:r w:rsidRPr="00BB797D">
        <w:rPr>
          <w:rStyle w:val="Appref"/>
          <w:b/>
          <w:bCs/>
        </w:rPr>
        <w:t>30</w:t>
      </w:r>
      <w:r w:rsidRPr="00BB797D">
        <w:rPr>
          <w:color w:val="000000"/>
        </w:rPr>
        <w:t xml:space="preserve"> and </w:t>
      </w:r>
      <w:r w:rsidRPr="00BB797D">
        <w:rPr>
          <w:rStyle w:val="Appref"/>
          <w:b/>
          <w:bCs/>
        </w:rPr>
        <w:t>30A</w:t>
      </w:r>
      <w:r w:rsidRPr="00BB797D">
        <w:rPr>
          <w:color w:val="000000"/>
        </w:rPr>
        <w:t xml:space="preserve"> currently </w:t>
      </w:r>
      <w:r w:rsidRPr="00BB797D">
        <w:rPr>
          <w:bCs/>
          <w:color w:val="000000"/>
        </w:rPr>
        <w:t>do not state</w:t>
      </w:r>
      <w:r w:rsidRPr="00BB797D">
        <w:rPr>
          <w:color w:val="000000"/>
        </w:rPr>
        <w:t xml:space="preserve"> whether or not the Bureau should update the reference situation of the network with which there is still outstanding disagreement if the provisionally recorded assignments are changed to definitively recorded, and the Bureau has never been faced with such a situation.</w:t>
      </w:r>
    </w:p>
    <w:p w:rsidR="00C14B88" w:rsidRPr="009B473A" w:rsidRDefault="00C14B88" w:rsidP="000D0472">
      <w:r w:rsidRPr="00BB797D" w:rsidDel="00B33259">
        <w:t xml:space="preserve">To avoid administrations receiving a reduced </w:t>
      </w:r>
      <w:r w:rsidRPr="00BB797D">
        <w:t>protection</w:t>
      </w:r>
      <w:r w:rsidRPr="00BB797D" w:rsidDel="00B33259">
        <w:t xml:space="preserve"> due to a network to which they have not </w:t>
      </w:r>
      <w:r w:rsidRPr="009B473A" w:rsidDel="00B33259">
        <w:t xml:space="preserve">given their agreement, this </w:t>
      </w:r>
      <w:r w:rsidRPr="009B473A">
        <w:t xml:space="preserve">method prescribes that when a network has entered into the List using § 4.1.18, and when the recording of the associated assignment transitions from provisional to definitive while there is still disagreement, the reference situation of the interfered-with network should be updated in consultation with, and only with the agreement of, the affected administration. To this effect, this method proposes to modify </w:t>
      </w:r>
      <w:r w:rsidRPr="009B473A">
        <w:rPr>
          <w:bCs/>
        </w:rPr>
        <w:t>§ 4.1.18</w:t>
      </w:r>
      <w:r w:rsidRPr="009B473A">
        <w:rPr>
          <w:bCs/>
          <w:i/>
        </w:rPr>
        <w:t>bis</w:t>
      </w:r>
      <w:r w:rsidRPr="009B473A">
        <w:rPr>
          <w:bCs/>
        </w:rPr>
        <w:t xml:space="preserve"> </w:t>
      </w:r>
      <w:r w:rsidRPr="009B473A">
        <w:t xml:space="preserve">of RR Appendices </w:t>
      </w:r>
      <w:r w:rsidRPr="009B473A">
        <w:rPr>
          <w:b/>
        </w:rPr>
        <w:t>30</w:t>
      </w:r>
      <w:r w:rsidRPr="009B473A">
        <w:t xml:space="preserve"> and </w:t>
      </w:r>
      <w:r w:rsidRPr="009B473A">
        <w:rPr>
          <w:b/>
        </w:rPr>
        <w:t>30A</w:t>
      </w:r>
      <w:r w:rsidRPr="009B473A">
        <w:t xml:space="preserve">, and is in line with </w:t>
      </w:r>
      <w:r w:rsidR="000D0472" w:rsidRPr="009B473A">
        <w:t>M</w:t>
      </w:r>
      <w:r w:rsidRPr="009B473A">
        <w:t xml:space="preserve">ethod G1 included in the CPM </w:t>
      </w:r>
      <w:r w:rsidR="000D0472" w:rsidRPr="009B473A">
        <w:t>R</w:t>
      </w:r>
      <w:r w:rsidRPr="009B473A">
        <w:t>eport.</w:t>
      </w:r>
    </w:p>
    <w:p w:rsidR="00187BD9" w:rsidRPr="000D0472" w:rsidRDefault="00E45479" w:rsidP="008D5D95">
      <w:pPr>
        <w:pStyle w:val="Headingb"/>
      </w:pPr>
      <w:r w:rsidRPr="009B473A">
        <w:rPr>
          <w:lang w:val="en-GB"/>
        </w:rPr>
        <w:t>Proposals</w:t>
      </w:r>
      <w:r w:rsidR="00187BD9" w:rsidRPr="000D0472">
        <w:br w:type="page"/>
      </w:r>
    </w:p>
    <w:p w:rsidR="006C04ED" w:rsidRPr="009B473A" w:rsidRDefault="00E45479" w:rsidP="00FD51D7">
      <w:pPr>
        <w:pStyle w:val="AppendixNo"/>
      </w:pPr>
      <w:bookmarkStart w:id="9" w:name="_Toc454787466"/>
      <w:r w:rsidRPr="009B473A">
        <w:lastRenderedPageBreak/>
        <w:t xml:space="preserve">APPENDIX </w:t>
      </w:r>
      <w:r w:rsidRPr="009B473A">
        <w:rPr>
          <w:rStyle w:val="href"/>
        </w:rPr>
        <w:t>30</w:t>
      </w:r>
      <w:r w:rsidRPr="009B473A">
        <w:t xml:space="preserve"> (REV.WRC</w:t>
      </w:r>
      <w:r w:rsidRPr="009B473A">
        <w:noBreakHyphen/>
        <w:t>15)</w:t>
      </w:r>
      <w:r w:rsidR="00FD51D7" w:rsidRPr="009B473A">
        <w:rPr>
          <w:rStyle w:val="FootnoteReference"/>
        </w:rPr>
        <w:t>*</w:t>
      </w:r>
      <w:bookmarkEnd w:id="9"/>
    </w:p>
    <w:p w:rsidR="006C04ED" w:rsidRPr="009B473A" w:rsidRDefault="00E45479" w:rsidP="00FD51D7">
      <w:pPr>
        <w:pStyle w:val="Appendixtitle"/>
        <w:rPr>
          <w:rFonts w:ascii="Times New Roman"/>
          <w:b w:val="0"/>
          <w:bCs/>
          <w:color w:val="000000"/>
          <w:sz w:val="16"/>
        </w:rPr>
      </w:pPr>
      <w:bookmarkStart w:id="10" w:name="_Toc330560547"/>
      <w:bookmarkStart w:id="11" w:name="_Toc454787467"/>
      <w:r w:rsidRPr="009B473A">
        <w:t>Provisions for all services and associated Plans and List</w:t>
      </w:r>
      <w:r w:rsidR="00FD51D7" w:rsidRPr="009B473A">
        <w:rPr>
          <w:rStyle w:val="FootnoteReference"/>
        </w:rPr>
        <w:t>1</w:t>
      </w:r>
      <w:r w:rsidRPr="009B473A">
        <w:t xml:space="preserve"> for</w:t>
      </w:r>
      <w:r w:rsidRPr="009B473A">
        <w:br/>
        <w:t>the broadcasting-satellite service in the frequency bands</w:t>
      </w:r>
      <w:r w:rsidRPr="009B473A">
        <w:br/>
        <w:t>11.7-12.2 GHz (in Region 3), 11.7-12.5 GHz (in Region 1)</w:t>
      </w:r>
      <w:r w:rsidRPr="009B473A">
        <w:br/>
        <w:t>         and 12.2-12.7 GHz (in Region 2)</w:t>
      </w:r>
      <w:r w:rsidRPr="009B473A">
        <w:rPr>
          <w:b w:val="0"/>
          <w:bCs/>
          <w:color w:val="000000"/>
          <w:sz w:val="16"/>
        </w:rPr>
        <w:t>    </w:t>
      </w:r>
      <w:r w:rsidRPr="009B473A">
        <w:rPr>
          <w:rFonts w:ascii="Times New Roman"/>
          <w:b w:val="0"/>
          <w:bCs/>
          <w:color w:val="000000"/>
          <w:sz w:val="16"/>
        </w:rPr>
        <w:t>(WRC</w:t>
      </w:r>
      <w:r w:rsidRPr="009B473A">
        <w:rPr>
          <w:rFonts w:ascii="Times New Roman"/>
          <w:b w:val="0"/>
          <w:bCs/>
          <w:color w:val="000000"/>
          <w:sz w:val="16"/>
        </w:rPr>
        <w:noBreakHyphen/>
        <w:t>03)</w:t>
      </w:r>
      <w:bookmarkEnd w:id="10"/>
      <w:bookmarkEnd w:id="11"/>
    </w:p>
    <w:p w:rsidR="006C04ED" w:rsidRPr="009B473A" w:rsidRDefault="00E45479" w:rsidP="001530B7">
      <w:pPr>
        <w:pStyle w:val="AppArtNo"/>
        <w:rPr>
          <w:lang w:val="en-US"/>
        </w:rPr>
      </w:pPr>
      <w:proofErr w:type="gramStart"/>
      <w:r w:rsidRPr="009B473A">
        <w:rPr>
          <w:lang w:val="en-US"/>
        </w:rPr>
        <w:t>ARTICLE  4</w:t>
      </w:r>
      <w:proofErr w:type="gramEnd"/>
      <w:r w:rsidRPr="009B473A">
        <w:rPr>
          <w:sz w:val="16"/>
          <w:szCs w:val="16"/>
          <w:lang w:val="en-US"/>
        </w:rPr>
        <w:t>     (Rev.WRC</w:t>
      </w:r>
      <w:r w:rsidRPr="009B473A">
        <w:rPr>
          <w:sz w:val="16"/>
          <w:szCs w:val="16"/>
          <w:lang w:val="en-US"/>
        </w:rPr>
        <w:noBreakHyphen/>
        <w:t>15)</w:t>
      </w:r>
    </w:p>
    <w:p w:rsidR="006C04ED" w:rsidRDefault="00E45479" w:rsidP="00FD51D7">
      <w:pPr>
        <w:pStyle w:val="AppArttitle"/>
      </w:pPr>
      <w:r w:rsidRPr="009B473A">
        <w:t xml:space="preserve">Procedures for modifications to the Region 2 Plan or </w:t>
      </w:r>
      <w:r w:rsidRPr="009B473A">
        <w:br/>
        <w:t>for additional uses in Regions 1 and 3</w:t>
      </w:r>
      <w:r w:rsidR="00FD51D7" w:rsidRPr="009B473A">
        <w:rPr>
          <w:rStyle w:val="FootnoteReference"/>
        </w:rPr>
        <w:t>3</w:t>
      </w:r>
    </w:p>
    <w:p w:rsidR="006C04ED" w:rsidRDefault="00E45479" w:rsidP="001F0862">
      <w:pPr>
        <w:pStyle w:val="Heading2"/>
      </w:pPr>
      <w:r>
        <w:t>4.1</w:t>
      </w:r>
      <w:r>
        <w:tab/>
        <w:t>Provisions applicable to Regions 1 and 3</w:t>
      </w:r>
    </w:p>
    <w:p w:rsidR="00470524" w:rsidRDefault="00E45479">
      <w:pPr>
        <w:pStyle w:val="Proposal"/>
      </w:pPr>
      <w:r>
        <w:t>MOD</w:t>
      </w:r>
      <w:r>
        <w:tab/>
        <w:t>EUR/XXXA19A7/1</w:t>
      </w:r>
    </w:p>
    <w:p w:rsidR="00E45479" w:rsidRDefault="00E45479" w:rsidP="00E45479">
      <w:pPr>
        <w:rPr>
          <w:sz w:val="16"/>
        </w:rPr>
      </w:pPr>
      <w:r w:rsidRPr="00735E9E">
        <w:rPr>
          <w:rStyle w:val="Provsplit"/>
        </w:rPr>
        <w:t>4.1.18</w:t>
      </w:r>
      <w:r w:rsidRPr="00735E9E">
        <w:rPr>
          <w:rStyle w:val="Provsplit"/>
          <w:i/>
          <w:iCs/>
        </w:rPr>
        <w:t>bis</w:t>
      </w:r>
      <w:r w:rsidRPr="00F90A20">
        <w:tab/>
        <w:t xml:space="preserve">When requesting the application of </w:t>
      </w:r>
      <w:r>
        <w:t>§ </w:t>
      </w:r>
      <w:r w:rsidRPr="00F90A20">
        <w:t xml:space="preserve">4.1.18, the notifying administration shall undertake to meet the requirements of </w:t>
      </w:r>
      <w:r>
        <w:t>§ </w:t>
      </w:r>
      <w:r w:rsidRPr="00F90A20">
        <w:t xml:space="preserve">4.1.20 and provide to the administration in respect of which </w:t>
      </w:r>
      <w:r>
        <w:t>§ </w:t>
      </w:r>
      <w:r w:rsidRPr="00F90A20">
        <w:t xml:space="preserve">4.1.18 is applied, with a copy to the Bureau, a description of the steps by which it undertakes to meet these requirements. Once an assignment is entered in the List provisionally under the provisions of </w:t>
      </w:r>
      <w:r>
        <w:t>§ </w:t>
      </w:r>
      <w:r w:rsidRPr="00F90A20">
        <w:t>4.1.18, the calculation of the equivalent protection margin (EPM)</w:t>
      </w:r>
      <w:r w:rsidRPr="00F90A20">
        <w:rPr>
          <w:rStyle w:val="FootnoteReference"/>
        </w:rPr>
        <w:footnoteReference w:customMarkFollows="1" w:id="1"/>
        <w:t>9</w:t>
      </w:r>
      <w:r w:rsidRPr="00F90A20">
        <w:t xml:space="preserve"> of an assignment in the Regions 1 and 3 List or for which the procedure of </w:t>
      </w:r>
      <w:r>
        <w:t>Article </w:t>
      </w:r>
      <w:r w:rsidRPr="00F90A20">
        <w:t xml:space="preserve">4 has been initiated and which was the basis for the disagreement shall not take into account the interference produced by the assignment for which the provisions of </w:t>
      </w:r>
      <w:r>
        <w:t>§ </w:t>
      </w:r>
      <w:r w:rsidRPr="00F90A20">
        <w:t>4.1.18 have been applied</w:t>
      </w:r>
      <w:r w:rsidRPr="00FD386E">
        <w:rPr>
          <w:spacing w:val="-2"/>
        </w:rPr>
        <w:t>.</w:t>
      </w:r>
      <w:ins w:id="12" w:author="NOR" w:date="2018-03-24T08:33:00Z">
        <w:r w:rsidRPr="00FD386E">
          <w:rPr>
            <w:spacing w:val="-2"/>
          </w:rPr>
          <w:t xml:space="preserve"> </w:t>
        </w:r>
        <w:r w:rsidR="00C14B88" w:rsidRPr="00FD386E">
          <w:rPr>
            <w:spacing w:val="-2"/>
          </w:rPr>
          <w:t>When the recording of an assignment entered into the List is changed from provisional to definitive in accordance with §</w:t>
        </w:r>
      </w:ins>
      <w:ins w:id="13" w:author="Malaguti, Nelson" w:date="2018-07-21T14:42:00Z">
        <w:r w:rsidR="00C14B88" w:rsidRPr="00FD386E">
          <w:rPr>
            <w:spacing w:val="-2"/>
          </w:rPr>
          <w:t> </w:t>
        </w:r>
      </w:ins>
      <w:ins w:id="14" w:author="NOR" w:date="2018-03-24T08:33:00Z">
        <w:r w:rsidR="00C14B88" w:rsidRPr="00FD386E">
          <w:t xml:space="preserve">4.1.18, but there is still continuing disagreement between the administrations, the Bureau will consult with the administration responsible for the assignments which were the basis for the disagreement </w:t>
        </w:r>
      </w:ins>
      <w:ins w:id="15" w:author="NOR" w:date="2018-03-24T08:35:00Z">
        <w:r w:rsidR="00C14B88" w:rsidRPr="00FD386E">
          <w:t>and will only</w:t>
        </w:r>
      </w:ins>
      <w:ins w:id="16" w:author="NOR" w:date="2018-03-24T08:33:00Z">
        <w:r w:rsidR="00C14B88" w:rsidRPr="00FD386E">
          <w:t xml:space="preserve"> update the EPM to take into account interference produced by the assignment for which the provisions of §</w:t>
        </w:r>
      </w:ins>
      <w:ins w:id="17" w:author="Malaguti, Nelson" w:date="2018-07-21T14:42:00Z">
        <w:r w:rsidR="00C14B88" w:rsidRPr="00FD386E">
          <w:rPr>
            <w:spacing w:val="-2"/>
          </w:rPr>
          <w:t> </w:t>
        </w:r>
      </w:ins>
      <w:ins w:id="18" w:author="NOR" w:date="2018-03-24T08:33:00Z">
        <w:r w:rsidR="00C14B88" w:rsidRPr="00FD386E">
          <w:t>4.1.18 have been applied</w:t>
        </w:r>
      </w:ins>
      <w:ins w:id="19" w:author="NOR" w:date="2018-03-24T08:35:00Z">
        <w:r w:rsidR="00C14B88" w:rsidRPr="00FD386E">
          <w:t xml:space="preserve"> with the agreement of the administration responsible</w:t>
        </w:r>
      </w:ins>
      <w:ins w:id="20" w:author="NOR" w:date="2018-03-24T08:36:00Z">
        <w:r w:rsidR="00C14B88" w:rsidRPr="00FD386E">
          <w:t xml:space="preserve"> for the assignments which were the basis for the disagreement</w:t>
        </w:r>
      </w:ins>
      <w:ins w:id="21" w:author="NOR" w:date="2018-03-24T08:33:00Z">
        <w:r w:rsidR="00C14B88" w:rsidRPr="00FD386E">
          <w:t>.</w:t>
        </w:r>
      </w:ins>
      <w:r w:rsidR="00C14B88" w:rsidRPr="00BB797D">
        <w:rPr>
          <w:spacing w:val="-2"/>
          <w:sz w:val="16"/>
        </w:rPr>
        <w:t>     </w:t>
      </w:r>
      <w:r w:rsidR="00C14B88" w:rsidRPr="00FD386E">
        <w:rPr>
          <w:sz w:val="16"/>
        </w:rPr>
        <w:t>(WRC</w:t>
      </w:r>
      <w:r w:rsidR="00C14B88" w:rsidRPr="00BB797D">
        <w:rPr>
          <w:spacing w:val="-2"/>
          <w:sz w:val="16"/>
        </w:rPr>
        <w:noBreakHyphen/>
      </w:r>
      <w:del w:id="22" w:author="NOR" w:date="2018-03-24T08:33:00Z">
        <w:r w:rsidR="00C14B88" w:rsidRPr="00FD386E">
          <w:rPr>
            <w:sz w:val="16"/>
          </w:rPr>
          <w:delText>03</w:delText>
        </w:r>
      </w:del>
      <w:ins w:id="23" w:author="NOR" w:date="2018-03-24T08:34:00Z">
        <w:r w:rsidR="00C14B88" w:rsidRPr="00FD386E">
          <w:rPr>
            <w:sz w:val="16"/>
          </w:rPr>
          <w:t>19</w:t>
        </w:r>
      </w:ins>
      <w:r w:rsidR="00C14B88" w:rsidRPr="00FD386E">
        <w:rPr>
          <w:sz w:val="16"/>
        </w:rPr>
        <w:t>)</w:t>
      </w:r>
    </w:p>
    <w:p w:rsidR="00470524" w:rsidRDefault="00E45479">
      <w:pPr>
        <w:pStyle w:val="Reasons"/>
      </w:pPr>
      <w:r>
        <w:rPr>
          <w:b/>
        </w:rPr>
        <w:t>Reasons:</w:t>
      </w:r>
      <w:r>
        <w:tab/>
      </w:r>
      <w:r w:rsidR="00C14B88" w:rsidRPr="00BB797D" w:rsidDel="00B33259">
        <w:t xml:space="preserve">To avoid administrations receiving a reduced </w:t>
      </w:r>
      <w:r w:rsidR="00C14B88" w:rsidRPr="00BB797D">
        <w:t>protection</w:t>
      </w:r>
      <w:r w:rsidR="00C14B88" w:rsidRPr="00BB797D" w:rsidDel="00B33259">
        <w:t xml:space="preserve"> due to a network to which they have not given their agreement, </w:t>
      </w:r>
      <w:r w:rsidR="00C14B88" w:rsidRPr="00BB797D">
        <w:t xml:space="preserve">§ </w:t>
      </w:r>
      <w:r w:rsidR="00C14B88" w:rsidRPr="00BB797D">
        <w:rPr>
          <w:color w:val="000000"/>
        </w:rPr>
        <w:t>4.1.18</w:t>
      </w:r>
      <w:r w:rsidR="00C14B88" w:rsidRPr="00BB797D">
        <w:rPr>
          <w:i/>
          <w:iCs/>
          <w:color w:val="000000"/>
        </w:rPr>
        <w:t>bis</w:t>
      </w:r>
      <w:r w:rsidR="00C14B88" w:rsidRPr="00BB797D">
        <w:rPr>
          <w:color w:val="000000"/>
        </w:rPr>
        <w:t xml:space="preserve"> </w:t>
      </w:r>
      <w:r w:rsidR="00C14B88">
        <w:rPr>
          <w:color w:val="000000"/>
        </w:rPr>
        <w:t xml:space="preserve">of </w:t>
      </w:r>
      <w:r w:rsidR="00C14B88" w:rsidRPr="00BB797D">
        <w:rPr>
          <w:color w:val="000000"/>
        </w:rPr>
        <w:t>RR Appendi</w:t>
      </w:r>
      <w:r w:rsidR="001F5408">
        <w:rPr>
          <w:color w:val="000000"/>
        </w:rPr>
        <w:t>x</w:t>
      </w:r>
      <w:r w:rsidR="00C14B88" w:rsidRPr="00BB797D">
        <w:rPr>
          <w:color w:val="000000"/>
        </w:rPr>
        <w:t xml:space="preserve"> </w:t>
      </w:r>
      <w:r w:rsidR="00C14B88" w:rsidRPr="00BB797D">
        <w:rPr>
          <w:rStyle w:val="Appref"/>
          <w:b/>
          <w:bCs/>
        </w:rPr>
        <w:t>30</w:t>
      </w:r>
      <w:r w:rsidR="00C14B88" w:rsidRPr="00BB797D">
        <w:rPr>
          <w:color w:val="000000"/>
        </w:rPr>
        <w:t xml:space="preserve"> </w:t>
      </w:r>
      <w:r w:rsidR="00C14B88">
        <w:rPr>
          <w:color w:val="000000"/>
        </w:rPr>
        <w:t>should be modified.</w:t>
      </w:r>
    </w:p>
    <w:p w:rsidR="006C04ED" w:rsidRPr="009B473A" w:rsidRDefault="00E45479" w:rsidP="00FD51D7">
      <w:pPr>
        <w:pStyle w:val="AppendixNo"/>
      </w:pPr>
      <w:bookmarkStart w:id="24" w:name="_Toc454787482"/>
      <w:r w:rsidRPr="009B473A">
        <w:lastRenderedPageBreak/>
        <w:t xml:space="preserve">APPENDIX </w:t>
      </w:r>
      <w:r w:rsidRPr="009B473A">
        <w:rPr>
          <w:rStyle w:val="href"/>
        </w:rPr>
        <w:t>30A</w:t>
      </w:r>
      <w:r w:rsidRPr="009B473A">
        <w:t> (REV.WRC</w:t>
      </w:r>
      <w:r w:rsidRPr="009B473A">
        <w:noBreakHyphen/>
        <w:t>15)</w:t>
      </w:r>
      <w:r w:rsidR="00FD51D7" w:rsidRPr="009B473A">
        <w:rPr>
          <w:rStyle w:val="FootnoteReference"/>
        </w:rPr>
        <w:t>*</w:t>
      </w:r>
      <w:bookmarkEnd w:id="24"/>
    </w:p>
    <w:p w:rsidR="006C04ED" w:rsidRPr="008C356D" w:rsidRDefault="00E45479" w:rsidP="00FD51D7">
      <w:pPr>
        <w:pStyle w:val="Appendixtitle"/>
        <w:rPr>
          <w:b w:val="0"/>
          <w:bCs/>
          <w:sz w:val="16"/>
          <w:lang w:val="en-US"/>
        </w:rPr>
      </w:pPr>
      <w:bookmarkStart w:id="25" w:name="_Toc330560563"/>
      <w:bookmarkStart w:id="26" w:name="_Toc454787483"/>
      <w:r w:rsidRPr="009B473A">
        <w:rPr>
          <w:lang w:val="en-US"/>
        </w:rPr>
        <w:t>Provisions and associated Plans and List</w:t>
      </w:r>
      <w:r w:rsidR="00FD51D7" w:rsidRPr="009B473A">
        <w:rPr>
          <w:rStyle w:val="FootnoteReference"/>
        </w:rPr>
        <w:t>1</w:t>
      </w:r>
      <w:r w:rsidRPr="009B473A">
        <w:rPr>
          <w:lang w:val="en-US"/>
        </w:rPr>
        <w:t xml:space="preserve"> for feeder links for the broadcasting-satellite service (11.7-12.5 GHz in Region 1, 12.2-12.7 GHz</w:t>
      </w:r>
      <w:r w:rsidRPr="009B473A">
        <w:rPr>
          <w:lang w:val="en-US"/>
        </w:rPr>
        <w:br/>
        <w:t>in Region 2 and 11.7-12.2 GHz in Region 3) in the frequency bands</w:t>
      </w:r>
      <w:r w:rsidRPr="009B473A">
        <w:rPr>
          <w:lang w:val="en-US"/>
        </w:rPr>
        <w:br/>
        <w:t>14.5-14.8 GHz</w:t>
      </w:r>
      <w:r w:rsidR="00FD51D7" w:rsidRPr="009B473A">
        <w:rPr>
          <w:rStyle w:val="FootnoteReference"/>
        </w:rPr>
        <w:t>2</w:t>
      </w:r>
      <w:r w:rsidRPr="009B473A">
        <w:rPr>
          <w:lang w:val="en-US"/>
        </w:rPr>
        <w:t xml:space="preserve"> and 17.3-18.1 GHz in Regions 1 and 3,</w:t>
      </w:r>
      <w:r w:rsidRPr="009B473A">
        <w:rPr>
          <w:lang w:val="en-US"/>
        </w:rPr>
        <w:br/>
        <w:t>and 17.3-17.8 GHz in Region 2</w:t>
      </w:r>
      <w:r w:rsidRPr="009B473A">
        <w:rPr>
          <w:b w:val="0"/>
          <w:bCs/>
          <w:sz w:val="16"/>
          <w:lang w:val="en-US"/>
        </w:rPr>
        <w:t>     (</w:t>
      </w:r>
      <w:r w:rsidRPr="009B473A">
        <w:rPr>
          <w:rFonts w:asciiTheme="majorBidi" w:hAnsiTheme="majorBidi" w:cstheme="majorBidi"/>
          <w:b w:val="0"/>
          <w:bCs/>
          <w:sz w:val="16"/>
          <w:lang w:val="en-US"/>
        </w:rPr>
        <w:t>WRC</w:t>
      </w:r>
      <w:r w:rsidRPr="009B473A">
        <w:rPr>
          <w:rFonts w:asciiTheme="majorBidi" w:hAnsiTheme="majorBidi" w:cstheme="majorBidi"/>
          <w:b w:val="0"/>
          <w:bCs/>
          <w:sz w:val="16"/>
          <w:lang w:val="en-US"/>
        </w:rPr>
        <w:noBreakHyphen/>
        <w:t>03)</w:t>
      </w:r>
      <w:bookmarkEnd w:id="25"/>
      <w:bookmarkEnd w:id="26"/>
    </w:p>
    <w:p w:rsidR="006C04ED" w:rsidRPr="00755316" w:rsidRDefault="00E45479" w:rsidP="007E077B">
      <w:pPr>
        <w:pStyle w:val="AppArtNo"/>
        <w:tabs>
          <w:tab w:val="clear" w:pos="1134"/>
          <w:tab w:val="clear" w:pos="1871"/>
          <w:tab w:val="clear" w:pos="2268"/>
          <w:tab w:val="left" w:pos="1418"/>
        </w:tabs>
        <w:rPr>
          <w:sz w:val="16"/>
          <w:szCs w:val="16"/>
        </w:rPr>
      </w:pPr>
      <w:r w:rsidRPr="00755316">
        <w:t>ARTICLE 4</w:t>
      </w:r>
      <w:r w:rsidRPr="00755316">
        <w:rPr>
          <w:sz w:val="16"/>
          <w:szCs w:val="16"/>
        </w:rPr>
        <w:t>     (Rev.WRC</w:t>
      </w:r>
      <w:r w:rsidRPr="00755316">
        <w:rPr>
          <w:sz w:val="16"/>
          <w:szCs w:val="16"/>
        </w:rPr>
        <w:noBreakHyphen/>
        <w:t>15)</w:t>
      </w:r>
    </w:p>
    <w:p w:rsidR="006C04ED" w:rsidRPr="00755316" w:rsidRDefault="00E45479" w:rsidP="007E077B">
      <w:pPr>
        <w:pStyle w:val="AppArttitle"/>
      </w:pPr>
      <w:r w:rsidRPr="00755316">
        <w:t xml:space="preserve">Procedures for modifications to the Region 2 feeder-link Plan </w:t>
      </w:r>
      <w:r w:rsidRPr="00755316">
        <w:br/>
        <w:t>or for additional uses in Regions 1 and 3</w:t>
      </w:r>
    </w:p>
    <w:p w:rsidR="006C04ED" w:rsidRPr="00755316" w:rsidRDefault="00E45479" w:rsidP="007E077B">
      <w:pPr>
        <w:pStyle w:val="Heading2"/>
      </w:pPr>
      <w:r w:rsidRPr="00755316">
        <w:t>4.1</w:t>
      </w:r>
      <w:r w:rsidRPr="00755316">
        <w:tab/>
        <w:t>Provisions applicable to Regions 1 and 3</w:t>
      </w:r>
    </w:p>
    <w:p w:rsidR="00470524" w:rsidRDefault="00E45479">
      <w:pPr>
        <w:pStyle w:val="Proposal"/>
      </w:pPr>
      <w:r>
        <w:t>MOD</w:t>
      </w:r>
      <w:r>
        <w:tab/>
        <w:t>EUR/XXXA19A7/2</w:t>
      </w:r>
    </w:p>
    <w:p w:rsidR="00E45479" w:rsidRDefault="00E45479" w:rsidP="00E45479">
      <w:pPr>
        <w:rPr>
          <w:sz w:val="16"/>
        </w:rPr>
      </w:pPr>
      <w:r w:rsidRPr="00E32DCC">
        <w:rPr>
          <w:rStyle w:val="Provsplit"/>
        </w:rPr>
        <w:t>4.1.18</w:t>
      </w:r>
      <w:r w:rsidRPr="00E32DCC">
        <w:rPr>
          <w:rStyle w:val="Provsplit"/>
          <w:i/>
          <w:iCs/>
        </w:rPr>
        <w:t>bis</w:t>
      </w:r>
      <w:r>
        <w:tab/>
        <w:t>When requesting the application of § 4.1.18, the notifying administration shall undertake to meet the requirements of § 4.1.20 and provide to the administration in respect of which § 4.1.18 is applied, with a copy to the Bureau, a description of the steps by which it undertakes to meet these requirements. Once an assignment is entered in the feeder-link List provisionally under the provisions of § 4.1.18, the calculation of the equivalent protection margin (EPM)</w:t>
      </w:r>
      <w:r w:rsidRPr="00A2690B">
        <w:rPr>
          <w:rStyle w:val="FootnoteReference"/>
        </w:rPr>
        <w:footnoteReference w:customMarkFollows="1" w:id="2"/>
        <w:t>11</w:t>
      </w:r>
      <w:r>
        <w:t xml:space="preserve"> of an assignment in the Regions 1 and 3 feeder-link List or for which the procedure of Article 4 has been initiated and which was the basis for the disagreement shall not take into account interference produced by the assignment for which the provisions of § 4.1.18 have been applied</w:t>
      </w:r>
      <w:r w:rsidR="00F34EF6">
        <w:t>.</w:t>
      </w:r>
      <w:r w:rsidRPr="00E45479">
        <w:t xml:space="preserve"> </w:t>
      </w:r>
      <w:ins w:id="27" w:author="NOR" w:date="2018-03-24T08:40:00Z">
        <w:r w:rsidR="00C14B88" w:rsidRPr="00BB797D">
          <w:t>When the recording of an assignment entered into the List is changed from provisional to definitive in accordance with §</w:t>
        </w:r>
      </w:ins>
      <w:ins w:id="28" w:author="Malaguti, Nelson" w:date="2018-07-21T14:42:00Z">
        <w:r w:rsidR="00C14B88">
          <w:rPr>
            <w:lang w:val="en-US"/>
          </w:rPr>
          <w:t> </w:t>
        </w:r>
      </w:ins>
      <w:ins w:id="29" w:author="NOR" w:date="2018-03-24T08:40:00Z">
        <w:r w:rsidR="00C14B88" w:rsidRPr="00BB797D">
          <w:t>4.1.18, but there is still continuing disagreement between the administrations, the Bureau will consult with the administration responsible for the assignments which were the basis for the disagreement and will only update the EPM to take into account interference produced by the assignment for which the provisions of §</w:t>
        </w:r>
      </w:ins>
      <w:ins w:id="30" w:author="Malaguti, Nelson" w:date="2018-07-21T14:42:00Z">
        <w:r w:rsidR="00C14B88">
          <w:rPr>
            <w:lang w:val="en-US"/>
          </w:rPr>
          <w:t> </w:t>
        </w:r>
      </w:ins>
      <w:ins w:id="31" w:author="NOR" w:date="2018-03-24T08:40:00Z">
        <w:r w:rsidR="00C14B88" w:rsidRPr="00BB797D">
          <w:t>4.1.18 have been applied with the agreement of the administration responsible for the assignments which were the basis for the disagreement.</w:t>
        </w:r>
      </w:ins>
      <w:r w:rsidR="00C14B88" w:rsidRPr="00BB797D">
        <w:rPr>
          <w:sz w:val="16"/>
        </w:rPr>
        <w:t>     (WRC</w:t>
      </w:r>
      <w:r w:rsidR="00C14B88" w:rsidRPr="00BB797D">
        <w:rPr>
          <w:sz w:val="16"/>
        </w:rPr>
        <w:noBreakHyphen/>
      </w:r>
      <w:del w:id="32" w:author="NOR" w:date="2018-03-24T08:40:00Z">
        <w:r w:rsidR="00C14B88" w:rsidRPr="00BB797D" w:rsidDel="00F07DD2">
          <w:rPr>
            <w:sz w:val="16"/>
          </w:rPr>
          <w:delText>03</w:delText>
        </w:r>
      </w:del>
      <w:ins w:id="33" w:author="NOR" w:date="2018-03-24T08:40:00Z">
        <w:r w:rsidR="00C14B88" w:rsidRPr="00BB797D">
          <w:rPr>
            <w:sz w:val="16"/>
          </w:rPr>
          <w:t>19</w:t>
        </w:r>
      </w:ins>
      <w:r w:rsidRPr="00BB797D">
        <w:rPr>
          <w:sz w:val="16"/>
        </w:rPr>
        <w:t>)</w:t>
      </w:r>
    </w:p>
    <w:p w:rsidR="001F5408" w:rsidRDefault="001F5408" w:rsidP="001F5408">
      <w:pPr>
        <w:pStyle w:val="Reasons"/>
        <w:rPr>
          <w:color w:val="000000"/>
        </w:rPr>
      </w:pPr>
      <w:r>
        <w:rPr>
          <w:b/>
        </w:rPr>
        <w:t>Reasons:</w:t>
      </w:r>
      <w:r>
        <w:tab/>
      </w:r>
      <w:r w:rsidRPr="00BB797D" w:rsidDel="00B33259">
        <w:t xml:space="preserve">To avoid administrations receiving a reduced </w:t>
      </w:r>
      <w:r w:rsidRPr="00BB797D">
        <w:t>protection</w:t>
      </w:r>
      <w:r w:rsidRPr="00BB797D" w:rsidDel="00B33259">
        <w:t xml:space="preserve"> due to a network to which they have not given their agreement, </w:t>
      </w:r>
      <w:r w:rsidRPr="00BB797D">
        <w:t xml:space="preserve">§ </w:t>
      </w:r>
      <w:r w:rsidRPr="00BB797D">
        <w:rPr>
          <w:color w:val="000000"/>
        </w:rPr>
        <w:t>4.1.18</w:t>
      </w:r>
      <w:r w:rsidRPr="00BB797D">
        <w:rPr>
          <w:i/>
          <w:iCs/>
          <w:color w:val="000000"/>
        </w:rPr>
        <w:t>bis</w:t>
      </w:r>
      <w:r w:rsidRPr="00BB797D">
        <w:rPr>
          <w:color w:val="000000"/>
        </w:rPr>
        <w:t xml:space="preserve"> </w:t>
      </w:r>
      <w:r>
        <w:rPr>
          <w:color w:val="000000"/>
        </w:rPr>
        <w:t xml:space="preserve">of </w:t>
      </w:r>
      <w:r w:rsidRPr="00BB797D">
        <w:rPr>
          <w:color w:val="000000"/>
        </w:rPr>
        <w:t>RR Appendi</w:t>
      </w:r>
      <w:r>
        <w:rPr>
          <w:color w:val="000000"/>
        </w:rPr>
        <w:t>x</w:t>
      </w:r>
      <w:r w:rsidRPr="00BB797D">
        <w:rPr>
          <w:color w:val="000000"/>
        </w:rPr>
        <w:t xml:space="preserve"> </w:t>
      </w:r>
      <w:r w:rsidRPr="00BB797D">
        <w:rPr>
          <w:rStyle w:val="Appref"/>
          <w:b/>
          <w:bCs/>
        </w:rPr>
        <w:t>30</w:t>
      </w:r>
      <w:r>
        <w:rPr>
          <w:rStyle w:val="Appref"/>
          <w:b/>
          <w:bCs/>
        </w:rPr>
        <w:t>A</w:t>
      </w:r>
      <w:r w:rsidRPr="00BB797D">
        <w:rPr>
          <w:color w:val="000000"/>
        </w:rPr>
        <w:t xml:space="preserve"> </w:t>
      </w:r>
      <w:r>
        <w:rPr>
          <w:color w:val="000000"/>
        </w:rPr>
        <w:t>should be modified.</w:t>
      </w:r>
    </w:p>
    <w:p w:rsidR="00646EC7" w:rsidRDefault="00646EC7" w:rsidP="00646EC7">
      <w:pPr>
        <w:pStyle w:val="AnnexNo"/>
      </w:pPr>
      <w:r>
        <w:t>_______________</w:t>
      </w:r>
    </w:p>
    <w:sectPr w:rsidR="00646EC7">
      <w:headerReference w:type="default" r:id="rId14"/>
      <w:footerReference w:type="even" r:id="rId15"/>
      <w:footerReference w:type="default" r:id="rId16"/>
      <w:footerReference w:type="first" r:id="rId17"/>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3E8" w:rsidRDefault="00F073E8">
      <w:r>
        <w:separator/>
      </w:r>
    </w:p>
  </w:endnote>
  <w:endnote w:type="continuationSeparator" w:id="0">
    <w:p w:rsidR="00F073E8" w:rsidRDefault="00F0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D80CFB">
      <w:rPr>
        <w:noProof/>
      </w:rPr>
      <w:t>21.05.19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646EC7">
      <w:rPr>
        <w:lang w:val="en-US"/>
      </w:rPr>
      <w:t>CPG(19)076 ANNEX V-19G - Draft ECP on AI 7 Issue G</w:t>
    </w:r>
    <w:r>
      <w:fldChar w:fldCharType="end"/>
    </w:r>
    <w:r w:rsidRPr="0041348E">
      <w:rPr>
        <w:lang w:val="en-US"/>
      </w:rPr>
      <w:tab/>
    </w:r>
    <w:r>
      <w:fldChar w:fldCharType="begin"/>
    </w:r>
    <w:r>
      <w:instrText xml:space="preserve"> SAVEDATE \@ DD.MM.YY </w:instrText>
    </w:r>
    <w:r>
      <w:fldChar w:fldCharType="separate"/>
    </w:r>
    <w:r w:rsidR="00D80CFB">
      <w:t>21.05.19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646EC7">
      <w:rPr>
        <w:lang w:val="en-US"/>
      </w:rPr>
      <w:t>CPG(19)076 ANNEX V-19G - Draft ECP on AI 7 Issue G</w:t>
    </w:r>
    <w:r>
      <w:fldChar w:fldCharType="end"/>
    </w:r>
    <w:r w:rsidRPr="0041348E">
      <w:rPr>
        <w:lang w:val="en-US"/>
      </w:rPr>
      <w:tab/>
    </w:r>
    <w:r>
      <w:fldChar w:fldCharType="begin"/>
    </w:r>
    <w:r>
      <w:instrText xml:space="preserve"> SAVEDATE \@ DD.MM.YY </w:instrText>
    </w:r>
    <w:r>
      <w:fldChar w:fldCharType="separate"/>
    </w:r>
    <w:r w:rsidR="00D80CFB">
      <w:t>21.05.19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3E8" w:rsidRDefault="00F073E8">
      <w:r>
        <w:rPr>
          <w:b/>
        </w:rPr>
        <w:t>_______________</w:t>
      </w:r>
    </w:p>
  </w:footnote>
  <w:footnote w:type="continuationSeparator" w:id="0">
    <w:p w:rsidR="00F073E8" w:rsidRDefault="00F073E8">
      <w:r>
        <w:continuationSeparator/>
      </w:r>
    </w:p>
  </w:footnote>
  <w:footnote w:id="1">
    <w:p w:rsidR="0072096D" w:rsidRDefault="00E45479" w:rsidP="001F0862">
      <w:pPr>
        <w:pStyle w:val="FootnoteText"/>
        <w:rPr>
          <w:color w:val="000000"/>
        </w:rPr>
      </w:pPr>
      <w:r w:rsidRPr="000141DC">
        <w:rPr>
          <w:rStyle w:val="FootnoteReference"/>
        </w:rPr>
        <w:t>9</w:t>
      </w:r>
      <w:r>
        <w:rPr>
          <w:color w:val="000000"/>
        </w:rPr>
        <w:t xml:space="preserve"> </w:t>
      </w:r>
      <w:r w:rsidRPr="000141DC">
        <w:rPr>
          <w:rStyle w:val="FootnoteTextChar"/>
        </w:rPr>
        <w:tab/>
        <w:t xml:space="preserve">For the definition of EPM, see </w:t>
      </w:r>
      <w:r>
        <w:rPr>
          <w:rStyle w:val="FootnoteTextChar"/>
        </w:rPr>
        <w:t>§ </w:t>
      </w:r>
      <w:r w:rsidRPr="000141DC">
        <w:rPr>
          <w:rStyle w:val="FootnoteTextChar"/>
        </w:rPr>
        <w:t>3.4 of Annex 5</w:t>
      </w:r>
      <w:r>
        <w:rPr>
          <w:rStyle w:val="FootnoteTextChar"/>
        </w:rPr>
        <w:t>.</w:t>
      </w:r>
      <w:r w:rsidRPr="00672737">
        <w:rPr>
          <w:rStyle w:val="FootnoteTextChar"/>
          <w:sz w:val="16"/>
        </w:rPr>
        <w:t>     (</w:t>
      </w:r>
      <w:r>
        <w:rPr>
          <w:rStyle w:val="FootnoteTextChar"/>
          <w:sz w:val="16"/>
          <w:szCs w:val="16"/>
        </w:rPr>
        <w:t>WRC</w:t>
      </w:r>
      <w:r>
        <w:rPr>
          <w:rStyle w:val="FootnoteTextChar"/>
          <w:sz w:val="16"/>
          <w:szCs w:val="16"/>
        </w:rPr>
        <w:noBreakHyphen/>
      </w:r>
      <w:r w:rsidRPr="000141DC">
        <w:rPr>
          <w:rStyle w:val="FootnoteTextChar"/>
          <w:sz w:val="16"/>
          <w:szCs w:val="16"/>
        </w:rPr>
        <w:t>03)</w:t>
      </w:r>
    </w:p>
  </w:footnote>
  <w:footnote w:id="2">
    <w:p w:rsidR="0072096D" w:rsidRPr="003705ED" w:rsidRDefault="00E45479" w:rsidP="001F0862">
      <w:pPr>
        <w:pStyle w:val="FootnoteText"/>
        <w:rPr>
          <w:rStyle w:val="FootnoteTextChar"/>
          <w:lang w:val="en-US"/>
        </w:rPr>
      </w:pPr>
      <w:r w:rsidRPr="00D731B5">
        <w:rPr>
          <w:rStyle w:val="FootnoteReference"/>
        </w:rPr>
        <w:t>11</w:t>
      </w:r>
      <w:r w:rsidRPr="003705ED">
        <w:rPr>
          <w:rStyle w:val="FootnoteTextChar"/>
          <w:lang w:val="en-US"/>
        </w:rPr>
        <w:tab/>
        <w:t xml:space="preserve">For the definition of the EPM, see </w:t>
      </w:r>
      <w:r>
        <w:rPr>
          <w:rStyle w:val="FootnoteTextChar"/>
          <w:lang w:val="en-US"/>
        </w:rPr>
        <w:t>§ </w:t>
      </w:r>
      <w:r w:rsidRPr="003705ED">
        <w:rPr>
          <w:rStyle w:val="FootnoteTextChar"/>
          <w:lang w:val="en-US"/>
        </w:rPr>
        <w:t>1.7 of Annex</w:t>
      </w:r>
      <w:r>
        <w:rPr>
          <w:rStyle w:val="FootnoteTextChar"/>
          <w:lang w:val="en-US"/>
        </w:rPr>
        <w:t> </w:t>
      </w:r>
      <w:r w:rsidRPr="003705ED">
        <w:rPr>
          <w:rStyle w:val="FootnoteTextChar"/>
          <w:lang w:val="en-US"/>
        </w:rPr>
        <w:t>3</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D80CFB">
      <w:rPr>
        <w:noProof/>
      </w:rPr>
      <w:t>3</w:t>
    </w:r>
    <w:r>
      <w:fldChar w:fldCharType="end"/>
    </w:r>
  </w:p>
  <w:p w:rsidR="00A066F1" w:rsidRPr="00A066F1" w:rsidRDefault="00187BD9" w:rsidP="00241FA2">
    <w:pPr>
      <w:pStyle w:val="Header"/>
    </w:pPr>
    <w:r>
      <w:t>CMR1</w:t>
    </w:r>
    <w:r w:rsidR="00202756">
      <w:t>9</w:t>
    </w:r>
    <w:r w:rsidR="00A066F1">
      <w:t>/</w:t>
    </w:r>
    <w:bookmarkStart w:id="34" w:name="OLE_LINK1"/>
    <w:bookmarkStart w:id="35" w:name="OLE_LINK2"/>
    <w:bookmarkStart w:id="36" w:name="OLE_LINK3"/>
    <w:r w:rsidR="00646EC7">
      <w:t>XXX</w:t>
    </w:r>
    <w:r w:rsidR="00EB55C6">
      <w:t>(Add.19)(Add.7)</w:t>
    </w:r>
    <w:bookmarkEnd w:id="34"/>
    <w:bookmarkEnd w:id="35"/>
    <w:bookmarkEnd w:id="3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0472"/>
    <w:rsid w:val="000D154B"/>
    <w:rsid w:val="000D2DAF"/>
    <w:rsid w:val="000E463E"/>
    <w:rsid w:val="000F73FF"/>
    <w:rsid w:val="00114CF7"/>
    <w:rsid w:val="00116C7A"/>
    <w:rsid w:val="00123B68"/>
    <w:rsid w:val="00126F2E"/>
    <w:rsid w:val="00146F6F"/>
    <w:rsid w:val="00187BD9"/>
    <w:rsid w:val="00190B55"/>
    <w:rsid w:val="001C3B5F"/>
    <w:rsid w:val="001D058F"/>
    <w:rsid w:val="001F5408"/>
    <w:rsid w:val="002009EA"/>
    <w:rsid w:val="00202756"/>
    <w:rsid w:val="00202CA0"/>
    <w:rsid w:val="00216B6D"/>
    <w:rsid w:val="0022371D"/>
    <w:rsid w:val="00241FA2"/>
    <w:rsid w:val="00271316"/>
    <w:rsid w:val="002B349C"/>
    <w:rsid w:val="002D58BE"/>
    <w:rsid w:val="00361B37"/>
    <w:rsid w:val="00377BD3"/>
    <w:rsid w:val="00384088"/>
    <w:rsid w:val="003852CE"/>
    <w:rsid w:val="0039169B"/>
    <w:rsid w:val="003A23E6"/>
    <w:rsid w:val="003A7F8C"/>
    <w:rsid w:val="003B2284"/>
    <w:rsid w:val="003B532E"/>
    <w:rsid w:val="003D0F8B"/>
    <w:rsid w:val="003E0DB6"/>
    <w:rsid w:val="0041348E"/>
    <w:rsid w:val="00420873"/>
    <w:rsid w:val="004419B2"/>
    <w:rsid w:val="00452BDC"/>
    <w:rsid w:val="00470524"/>
    <w:rsid w:val="00492075"/>
    <w:rsid w:val="004969AD"/>
    <w:rsid w:val="004A26C4"/>
    <w:rsid w:val="004B13CB"/>
    <w:rsid w:val="004D26EA"/>
    <w:rsid w:val="004D2BFB"/>
    <w:rsid w:val="004D5D5C"/>
    <w:rsid w:val="004E7B97"/>
    <w:rsid w:val="004F3DC0"/>
    <w:rsid w:val="004F48CF"/>
    <w:rsid w:val="0050139F"/>
    <w:rsid w:val="0055140B"/>
    <w:rsid w:val="005964AB"/>
    <w:rsid w:val="005C099A"/>
    <w:rsid w:val="005C31A5"/>
    <w:rsid w:val="005E10C9"/>
    <w:rsid w:val="005E290B"/>
    <w:rsid w:val="005E61DD"/>
    <w:rsid w:val="005F04D8"/>
    <w:rsid w:val="006023DF"/>
    <w:rsid w:val="00605656"/>
    <w:rsid w:val="00615426"/>
    <w:rsid w:val="00616219"/>
    <w:rsid w:val="00645B7D"/>
    <w:rsid w:val="00646EC7"/>
    <w:rsid w:val="00657DE0"/>
    <w:rsid w:val="00685313"/>
    <w:rsid w:val="00692833"/>
    <w:rsid w:val="006A6E9B"/>
    <w:rsid w:val="006B7C2A"/>
    <w:rsid w:val="006C23DA"/>
    <w:rsid w:val="006E3D45"/>
    <w:rsid w:val="0070607A"/>
    <w:rsid w:val="007149F9"/>
    <w:rsid w:val="00733A30"/>
    <w:rsid w:val="00745AEE"/>
    <w:rsid w:val="00750F10"/>
    <w:rsid w:val="007742CA"/>
    <w:rsid w:val="007777EC"/>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C7F9D"/>
    <w:rsid w:val="008D5D95"/>
    <w:rsid w:val="009274B4"/>
    <w:rsid w:val="00934EA2"/>
    <w:rsid w:val="00944A5C"/>
    <w:rsid w:val="00952A66"/>
    <w:rsid w:val="009B473A"/>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3119"/>
    <w:rsid w:val="00AD7914"/>
    <w:rsid w:val="00B141CF"/>
    <w:rsid w:val="00B40888"/>
    <w:rsid w:val="00B639E9"/>
    <w:rsid w:val="00B817CD"/>
    <w:rsid w:val="00B81A7D"/>
    <w:rsid w:val="00B94AD0"/>
    <w:rsid w:val="00BB3A95"/>
    <w:rsid w:val="00BD6CCE"/>
    <w:rsid w:val="00C0018F"/>
    <w:rsid w:val="00C14B88"/>
    <w:rsid w:val="00C16A5A"/>
    <w:rsid w:val="00C20466"/>
    <w:rsid w:val="00C214ED"/>
    <w:rsid w:val="00C234E6"/>
    <w:rsid w:val="00C324A8"/>
    <w:rsid w:val="00C54517"/>
    <w:rsid w:val="00C56F70"/>
    <w:rsid w:val="00C57B91"/>
    <w:rsid w:val="00C57BBB"/>
    <w:rsid w:val="00C64CD8"/>
    <w:rsid w:val="00C82695"/>
    <w:rsid w:val="00C97C68"/>
    <w:rsid w:val="00CA1A47"/>
    <w:rsid w:val="00CA3DFC"/>
    <w:rsid w:val="00CB44E5"/>
    <w:rsid w:val="00CC247A"/>
    <w:rsid w:val="00CE388F"/>
    <w:rsid w:val="00CE5E47"/>
    <w:rsid w:val="00CF020F"/>
    <w:rsid w:val="00CF18FC"/>
    <w:rsid w:val="00CF2B5B"/>
    <w:rsid w:val="00D14CE0"/>
    <w:rsid w:val="00D268B3"/>
    <w:rsid w:val="00D52FD6"/>
    <w:rsid w:val="00D54009"/>
    <w:rsid w:val="00D5651D"/>
    <w:rsid w:val="00D57A34"/>
    <w:rsid w:val="00D74898"/>
    <w:rsid w:val="00D801ED"/>
    <w:rsid w:val="00D80CFB"/>
    <w:rsid w:val="00D936BC"/>
    <w:rsid w:val="00D96530"/>
    <w:rsid w:val="00DA1CB1"/>
    <w:rsid w:val="00DD44AF"/>
    <w:rsid w:val="00DE2AC3"/>
    <w:rsid w:val="00DE5692"/>
    <w:rsid w:val="00DE6300"/>
    <w:rsid w:val="00DF4BC6"/>
    <w:rsid w:val="00E03C94"/>
    <w:rsid w:val="00E205BC"/>
    <w:rsid w:val="00E26226"/>
    <w:rsid w:val="00E45479"/>
    <w:rsid w:val="00E45D05"/>
    <w:rsid w:val="00E55816"/>
    <w:rsid w:val="00E55AEF"/>
    <w:rsid w:val="00E976C1"/>
    <w:rsid w:val="00EA12E5"/>
    <w:rsid w:val="00EB55C6"/>
    <w:rsid w:val="00EF1932"/>
    <w:rsid w:val="00EF71B6"/>
    <w:rsid w:val="00F02766"/>
    <w:rsid w:val="00F05BD4"/>
    <w:rsid w:val="00F06473"/>
    <w:rsid w:val="00F073E8"/>
    <w:rsid w:val="00F1365B"/>
    <w:rsid w:val="00F34EF6"/>
    <w:rsid w:val="00F6155B"/>
    <w:rsid w:val="00F65C19"/>
    <w:rsid w:val="00FC0C98"/>
    <w:rsid w:val="00FD08E2"/>
    <w:rsid w:val="00FD18DA"/>
    <w:rsid w:val="00FD2546"/>
    <w:rsid w:val="00FD51D7"/>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CommentReference">
    <w:name w:val="annotation reference"/>
    <w:basedOn w:val="DefaultParagraphFont"/>
    <w:semiHidden/>
    <w:unhideWhenUsed/>
    <w:rsid w:val="00E45479"/>
    <w:rPr>
      <w:sz w:val="16"/>
      <w:szCs w:val="16"/>
    </w:rPr>
  </w:style>
  <w:style w:type="paragraph" w:styleId="CommentText">
    <w:name w:val="annotation text"/>
    <w:basedOn w:val="Normal"/>
    <w:link w:val="CommentTextChar"/>
    <w:semiHidden/>
    <w:unhideWhenUsed/>
    <w:rsid w:val="00E45479"/>
    <w:rPr>
      <w:sz w:val="20"/>
    </w:rPr>
  </w:style>
  <w:style w:type="character" w:customStyle="1" w:styleId="CommentTextChar">
    <w:name w:val="Comment Text Char"/>
    <w:basedOn w:val="DefaultParagraphFont"/>
    <w:link w:val="CommentText"/>
    <w:semiHidden/>
    <w:rsid w:val="00E4547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45479"/>
    <w:rPr>
      <w:b/>
      <w:bCs/>
    </w:rPr>
  </w:style>
  <w:style w:type="character" w:customStyle="1" w:styleId="CommentSubjectChar">
    <w:name w:val="Comment Subject Char"/>
    <w:basedOn w:val="CommentTextChar"/>
    <w:link w:val="CommentSubject"/>
    <w:semiHidden/>
    <w:rsid w:val="00E45479"/>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CommentReference">
    <w:name w:val="annotation reference"/>
    <w:basedOn w:val="DefaultParagraphFont"/>
    <w:semiHidden/>
    <w:unhideWhenUsed/>
    <w:rsid w:val="00E45479"/>
    <w:rPr>
      <w:sz w:val="16"/>
      <w:szCs w:val="16"/>
    </w:rPr>
  </w:style>
  <w:style w:type="paragraph" w:styleId="CommentText">
    <w:name w:val="annotation text"/>
    <w:basedOn w:val="Normal"/>
    <w:link w:val="CommentTextChar"/>
    <w:semiHidden/>
    <w:unhideWhenUsed/>
    <w:rsid w:val="00E45479"/>
    <w:rPr>
      <w:sz w:val="20"/>
    </w:rPr>
  </w:style>
  <w:style w:type="character" w:customStyle="1" w:styleId="CommentTextChar">
    <w:name w:val="Comment Text Char"/>
    <w:basedOn w:val="DefaultParagraphFont"/>
    <w:link w:val="CommentText"/>
    <w:semiHidden/>
    <w:rsid w:val="00E4547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45479"/>
    <w:rPr>
      <w:b/>
      <w:bCs/>
    </w:rPr>
  </w:style>
  <w:style w:type="character" w:customStyle="1" w:styleId="CommentSubjectChar">
    <w:name w:val="Comment Subject Char"/>
    <w:basedOn w:val="CommentTextChar"/>
    <w:link w:val="CommentSubject"/>
    <w:semiHidden/>
    <w:rsid w:val="00E4547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R16-WRC19-C-5132!A19-A7!MSW-E</DPM_x0020_File_x0020_name>
    <DPM_x0020_Author xmlns="32a1a8c5-2265-4ebc-b7a0-2071e2c5c9bb" xsi:nil="false">Conference Proposals Interface (CPI)</DPM_x0020_Author>
    <DPM_x0020_Version xmlns="32a1a8c5-2265-4ebc-b7a0-2071e2c5c9bb" xsi:nil="false">CPI_2018.11.08.1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503DF-36ED-480B-B4BC-99D80A06D89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644CB2A8-1FFF-4B03-9667-CC8C3766B7D9}">
  <ds:schemaRefs>
    <ds:schemaRef ds:uri="http://schemas.microsoft.com/sharepoint/v3/contenttype/forms"/>
  </ds:schemaRefs>
</ds:datastoreItem>
</file>

<file path=customXml/itemProps5.xml><?xml version="1.0" encoding="utf-8"?>
<ds:datastoreItem xmlns:ds="http://schemas.openxmlformats.org/officeDocument/2006/customXml" ds:itemID="{BFBBFBD4-4BB1-4C00-B45F-B47D5E91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5541</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R16-WRC19-C-5132!A19-A7!MSW-E</vt:lpstr>
      <vt:lpstr>R16-WRC19-C-5132!A19-A7!MSW-E</vt:lpstr>
    </vt:vector>
  </TitlesOfParts>
  <Manager>General Secretariat - Pool</Manager>
  <Company>International Telecommunication Union (ITU)</Company>
  <LinksUpToDate>false</LinksUpToDate>
  <CharactersWithSpaces>6501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R16-WRC19-C-5132!A19-A7!MSW-E</dc:title>
  <dc:subject>World Radiocommunication Conference - 2019</dc:subject>
  <dc:creator>manias</dc:creator>
  <cp:keywords>CPI_2018.11.08.1</cp:keywords>
  <dc:description>Uploaded on 2015.07.06</dc:description>
  <cp:lastModifiedBy>CEPT</cp:lastModifiedBy>
  <cp:revision>3</cp:revision>
  <cp:lastPrinted>2017-02-10T08:23:00Z</cp:lastPrinted>
  <dcterms:created xsi:type="dcterms:W3CDTF">2019-05-21T11:22:00Z</dcterms:created>
  <dcterms:modified xsi:type="dcterms:W3CDTF">2019-05-27T12:05:00Z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