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28C4334" w14:textId="77777777">
        <w:trPr>
          <w:cantSplit/>
        </w:trPr>
        <w:tc>
          <w:tcPr>
            <w:tcW w:w="6911" w:type="dxa"/>
          </w:tcPr>
          <w:p w14:paraId="28D4F060"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C166779" w14:textId="77777777" w:rsidR="00A066F1" w:rsidRDefault="005F04D8" w:rsidP="003B2284">
            <w:pPr>
              <w:spacing w:before="0" w:line="240" w:lineRule="atLeast"/>
              <w:jc w:val="right"/>
            </w:pPr>
            <w:r>
              <w:rPr>
                <w:noProof/>
                <w:lang w:val="en-US"/>
              </w:rPr>
              <w:drawing>
                <wp:inline distT="0" distB="0" distL="0" distR="0" wp14:anchorId="7BCF764E" wp14:editId="60FA7AC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EC5CD45" w14:textId="77777777">
        <w:trPr>
          <w:cantSplit/>
        </w:trPr>
        <w:tc>
          <w:tcPr>
            <w:tcW w:w="6911" w:type="dxa"/>
            <w:tcBorders>
              <w:bottom w:val="single" w:sz="12" w:space="0" w:color="auto"/>
            </w:tcBorders>
          </w:tcPr>
          <w:p w14:paraId="69FB0F35"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F8364FB" w14:textId="77777777" w:rsidR="00A066F1" w:rsidRPr="00617BE4" w:rsidRDefault="00A066F1" w:rsidP="00A066F1">
            <w:pPr>
              <w:spacing w:before="0" w:line="240" w:lineRule="atLeast"/>
              <w:rPr>
                <w:rFonts w:ascii="Verdana" w:hAnsi="Verdana"/>
                <w:szCs w:val="24"/>
              </w:rPr>
            </w:pPr>
          </w:p>
        </w:tc>
      </w:tr>
      <w:tr w:rsidR="00A066F1" w:rsidRPr="00C324A8" w14:paraId="678A48CC" w14:textId="77777777">
        <w:trPr>
          <w:cantSplit/>
        </w:trPr>
        <w:tc>
          <w:tcPr>
            <w:tcW w:w="6911" w:type="dxa"/>
            <w:tcBorders>
              <w:top w:val="single" w:sz="12" w:space="0" w:color="auto"/>
            </w:tcBorders>
          </w:tcPr>
          <w:p w14:paraId="1560B2F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9BECB4E" w14:textId="1FBC448D" w:rsidR="00A066F1" w:rsidRPr="00C324A8" w:rsidRDefault="00733924" w:rsidP="00802E5C">
            <w:pPr>
              <w:spacing w:before="0" w:line="240" w:lineRule="atLeast"/>
              <w:rPr>
                <w:rFonts w:ascii="Verdana" w:hAnsi="Verdana"/>
                <w:sz w:val="20"/>
              </w:rPr>
            </w:pPr>
            <w:bookmarkStart w:id="1" w:name="_GoBack"/>
            <w:r w:rsidRPr="00733924">
              <w:rPr>
                <w:rFonts w:ascii="Verdana" w:hAnsi="Verdana"/>
                <w:sz w:val="20"/>
              </w:rPr>
              <w:t>CPG(19)1</w:t>
            </w:r>
            <w:r w:rsidR="00802E5C">
              <w:rPr>
                <w:rFonts w:ascii="Verdana" w:hAnsi="Verdana"/>
                <w:sz w:val="20"/>
              </w:rPr>
              <w:t>43</w:t>
            </w:r>
            <w:r w:rsidRPr="00733924">
              <w:rPr>
                <w:rFonts w:ascii="Verdana" w:hAnsi="Verdana"/>
                <w:sz w:val="20"/>
              </w:rPr>
              <w:t xml:space="preserve"> ANNEX V</w:t>
            </w:r>
            <w:r w:rsidR="00802E5C">
              <w:rPr>
                <w:rFonts w:ascii="Verdana" w:hAnsi="Verdana"/>
                <w:sz w:val="20"/>
              </w:rPr>
              <w:t>III</w:t>
            </w:r>
            <w:r w:rsidRPr="00733924">
              <w:rPr>
                <w:rFonts w:ascii="Verdana" w:hAnsi="Verdana"/>
                <w:sz w:val="20"/>
              </w:rPr>
              <w:t>-08B</w:t>
            </w:r>
            <w:bookmarkEnd w:id="1"/>
          </w:p>
        </w:tc>
      </w:tr>
      <w:tr w:rsidR="00A066F1" w:rsidRPr="00C324A8" w14:paraId="40A54077" w14:textId="77777777">
        <w:trPr>
          <w:cantSplit/>
          <w:trHeight w:val="23"/>
        </w:trPr>
        <w:tc>
          <w:tcPr>
            <w:tcW w:w="6911" w:type="dxa"/>
            <w:shd w:val="clear" w:color="auto" w:fill="auto"/>
          </w:tcPr>
          <w:p w14:paraId="3F17B5AB"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0"/>
            <w:r w:rsidRPr="00841216">
              <w:rPr>
                <w:rFonts w:ascii="Verdana" w:hAnsi="Verdana"/>
                <w:sz w:val="20"/>
                <w:szCs w:val="20"/>
              </w:rPr>
              <w:t>PLENARY MEETING</w:t>
            </w:r>
          </w:p>
        </w:tc>
        <w:tc>
          <w:tcPr>
            <w:tcW w:w="3120" w:type="dxa"/>
          </w:tcPr>
          <w:p w14:paraId="0BA128C2" w14:textId="6965CA7C" w:rsidR="00A066F1" w:rsidRPr="00841216" w:rsidRDefault="0005325A" w:rsidP="009C36A3">
            <w:pPr>
              <w:tabs>
                <w:tab w:val="left" w:pos="851"/>
              </w:tabs>
              <w:spacing w:before="0" w:line="240" w:lineRule="atLeast"/>
              <w:rPr>
                <w:rFonts w:ascii="Verdana" w:hAnsi="Verdana"/>
                <w:sz w:val="20"/>
              </w:rPr>
            </w:pPr>
            <w:r w:rsidRPr="00005616">
              <w:rPr>
                <w:rFonts w:ascii="Verdana" w:hAnsi="Verdana"/>
                <w:b/>
                <w:sz w:val="20"/>
              </w:rPr>
              <w:t>Addendum 2 to</w:t>
            </w:r>
            <w:r>
              <w:rPr>
                <w:rFonts w:ascii="Verdana" w:hAnsi="Verdana"/>
                <w:b/>
                <w:sz w:val="20"/>
              </w:rPr>
              <w:br/>
            </w:r>
            <w:r w:rsidR="00E55816">
              <w:rPr>
                <w:rFonts w:ascii="Verdana" w:hAnsi="Verdana"/>
                <w:b/>
                <w:sz w:val="20"/>
              </w:rPr>
              <w:t>Addendum 8 to</w:t>
            </w:r>
            <w:r w:rsidR="00E55816">
              <w:rPr>
                <w:rFonts w:ascii="Verdana" w:hAnsi="Verdana"/>
                <w:b/>
                <w:sz w:val="20"/>
              </w:rPr>
              <w:br/>
              <w:t xml:space="preserve">Document </w:t>
            </w:r>
            <w:r w:rsidR="00802E5C">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1CC1FCDF" w14:textId="77777777">
        <w:trPr>
          <w:cantSplit/>
          <w:trHeight w:val="23"/>
        </w:trPr>
        <w:tc>
          <w:tcPr>
            <w:tcW w:w="6911" w:type="dxa"/>
            <w:shd w:val="clear" w:color="auto" w:fill="auto"/>
          </w:tcPr>
          <w:p w14:paraId="1EA6F298"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5B5712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 July 2019</w:t>
            </w:r>
          </w:p>
        </w:tc>
      </w:tr>
      <w:tr w:rsidR="00A066F1" w:rsidRPr="00C324A8" w14:paraId="307AC946" w14:textId="77777777">
        <w:trPr>
          <w:cantSplit/>
          <w:trHeight w:val="23"/>
        </w:trPr>
        <w:tc>
          <w:tcPr>
            <w:tcW w:w="6911" w:type="dxa"/>
            <w:shd w:val="clear" w:color="auto" w:fill="auto"/>
          </w:tcPr>
          <w:p w14:paraId="590EB07B"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39544B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4491745" w14:textId="77777777" w:rsidTr="004A49A7">
        <w:trPr>
          <w:cantSplit/>
          <w:trHeight w:val="23"/>
        </w:trPr>
        <w:tc>
          <w:tcPr>
            <w:tcW w:w="10031" w:type="dxa"/>
            <w:gridSpan w:val="2"/>
            <w:shd w:val="clear" w:color="auto" w:fill="auto"/>
          </w:tcPr>
          <w:p w14:paraId="71884843" w14:textId="77777777" w:rsidR="00A066F1" w:rsidRPr="00C324A8" w:rsidRDefault="00A066F1" w:rsidP="00A066F1">
            <w:pPr>
              <w:tabs>
                <w:tab w:val="left" w:pos="993"/>
              </w:tabs>
              <w:spacing w:before="0"/>
              <w:rPr>
                <w:rFonts w:ascii="Verdana" w:hAnsi="Verdana"/>
                <w:b/>
                <w:sz w:val="20"/>
              </w:rPr>
            </w:pPr>
          </w:p>
        </w:tc>
      </w:tr>
      <w:tr w:rsidR="00E55816" w:rsidRPr="00C324A8" w14:paraId="6E372AAD" w14:textId="77777777" w:rsidTr="004A49A7">
        <w:trPr>
          <w:cantSplit/>
          <w:trHeight w:val="23"/>
        </w:trPr>
        <w:tc>
          <w:tcPr>
            <w:tcW w:w="10031" w:type="dxa"/>
            <w:gridSpan w:val="2"/>
            <w:shd w:val="clear" w:color="auto" w:fill="auto"/>
          </w:tcPr>
          <w:p w14:paraId="530E7F51" w14:textId="77777777" w:rsidR="00E55816" w:rsidRDefault="00884D60" w:rsidP="00E55816">
            <w:pPr>
              <w:pStyle w:val="Source"/>
            </w:pPr>
            <w:r>
              <w:t>European Common Proposals</w:t>
            </w:r>
          </w:p>
        </w:tc>
      </w:tr>
      <w:tr w:rsidR="00E55816" w:rsidRPr="00C324A8" w14:paraId="58E69524" w14:textId="77777777" w:rsidTr="004A49A7">
        <w:trPr>
          <w:cantSplit/>
          <w:trHeight w:val="23"/>
        </w:trPr>
        <w:tc>
          <w:tcPr>
            <w:tcW w:w="10031" w:type="dxa"/>
            <w:gridSpan w:val="2"/>
            <w:shd w:val="clear" w:color="auto" w:fill="auto"/>
          </w:tcPr>
          <w:p w14:paraId="556D3066" w14:textId="77777777" w:rsidR="00E55816" w:rsidRDefault="007D5320" w:rsidP="00E55816">
            <w:pPr>
              <w:pStyle w:val="Title1"/>
            </w:pPr>
            <w:r>
              <w:t>Proposals for the work of the conference</w:t>
            </w:r>
          </w:p>
        </w:tc>
      </w:tr>
      <w:tr w:rsidR="00E55816" w:rsidRPr="00C324A8" w14:paraId="5B6C5C65" w14:textId="77777777" w:rsidTr="004A49A7">
        <w:trPr>
          <w:cantSplit/>
          <w:trHeight w:val="23"/>
        </w:trPr>
        <w:tc>
          <w:tcPr>
            <w:tcW w:w="10031" w:type="dxa"/>
            <w:gridSpan w:val="2"/>
            <w:shd w:val="clear" w:color="auto" w:fill="auto"/>
          </w:tcPr>
          <w:p w14:paraId="20F468FC" w14:textId="77777777" w:rsidR="00E55816" w:rsidRDefault="00E55816" w:rsidP="00E55816">
            <w:pPr>
              <w:pStyle w:val="Title2"/>
            </w:pPr>
          </w:p>
        </w:tc>
      </w:tr>
      <w:tr w:rsidR="00A538A6" w:rsidRPr="00C324A8" w14:paraId="07A59BBA" w14:textId="77777777" w:rsidTr="004A49A7">
        <w:trPr>
          <w:cantSplit/>
          <w:trHeight w:val="23"/>
        </w:trPr>
        <w:tc>
          <w:tcPr>
            <w:tcW w:w="10031" w:type="dxa"/>
            <w:gridSpan w:val="2"/>
            <w:shd w:val="clear" w:color="auto" w:fill="auto"/>
          </w:tcPr>
          <w:p w14:paraId="67216827" w14:textId="77777777" w:rsidR="00A538A6" w:rsidRDefault="004B13CB" w:rsidP="004B13CB">
            <w:pPr>
              <w:pStyle w:val="Agendaitem"/>
            </w:pPr>
            <w:r w:rsidRPr="00005616">
              <w:rPr>
                <w:lang w:val="en-GB"/>
              </w:rPr>
              <w:t xml:space="preserve">Agenda </w:t>
            </w:r>
            <w:r>
              <w:t>item 1.8</w:t>
            </w:r>
          </w:p>
        </w:tc>
      </w:tr>
    </w:tbl>
    <w:bookmarkEnd w:id="6"/>
    <w:bookmarkEnd w:id="7"/>
    <w:p w14:paraId="7753F633" w14:textId="77777777" w:rsidR="004A49A7" w:rsidRPr="00EC5386" w:rsidRDefault="004A49A7" w:rsidP="004A49A7">
      <w:pPr>
        <w:overflowPunct/>
        <w:autoSpaceDE/>
        <w:autoSpaceDN/>
        <w:adjustRightInd/>
        <w:textAlignment w:val="auto"/>
        <w:rPr>
          <w:lang w:val="en-US"/>
        </w:rPr>
      </w:pPr>
      <w:r w:rsidRPr="00656311">
        <w:rPr>
          <w:lang w:val="en-US"/>
        </w:rPr>
        <w:t>1.8</w:t>
      </w:r>
      <w:r w:rsidRPr="00656311">
        <w:rPr>
          <w:lang w:val="en-US"/>
        </w:rPr>
        <w:tab/>
        <w:t xml:space="preserve">to consider possible regulatory actions to support Global Maritime Distress Safety Systems (GMDSS) modernization and to support the introduction of additional satellite systems into the GMDSS, in accordance with Resolution </w:t>
      </w:r>
      <w:r w:rsidRPr="00656311">
        <w:rPr>
          <w:b/>
          <w:bCs/>
          <w:lang w:val="en-US"/>
        </w:rPr>
        <w:t xml:space="preserve">359 </w:t>
      </w:r>
      <w:r w:rsidRPr="00656311">
        <w:rPr>
          <w:lang w:val="en-US"/>
        </w:rPr>
        <w:t>(</w:t>
      </w:r>
      <w:r w:rsidRPr="00656311">
        <w:rPr>
          <w:b/>
          <w:bCs/>
          <w:lang w:val="en-US"/>
        </w:rPr>
        <w:t>Rev.WRC-15</w:t>
      </w:r>
      <w:r w:rsidRPr="00656311">
        <w:rPr>
          <w:lang w:val="en-US"/>
        </w:rPr>
        <w:t>);</w:t>
      </w:r>
    </w:p>
    <w:p w14:paraId="6B18F53E" w14:textId="77777777" w:rsidR="009C36A3" w:rsidRPr="00862AFE" w:rsidRDefault="009C36A3" w:rsidP="009C36A3">
      <w:pPr>
        <w:spacing w:before="160"/>
        <w:jc w:val="center"/>
        <w:rPr>
          <w:b/>
          <w:szCs w:val="24"/>
        </w:rPr>
      </w:pPr>
      <w:r w:rsidRPr="00862AFE">
        <w:rPr>
          <w:b/>
          <w:szCs w:val="24"/>
        </w:rPr>
        <w:t xml:space="preserve">Part </w:t>
      </w:r>
      <w:r>
        <w:rPr>
          <w:b/>
          <w:szCs w:val="24"/>
        </w:rPr>
        <w:t>2</w:t>
      </w:r>
      <w:r w:rsidRPr="00862AFE">
        <w:rPr>
          <w:b/>
          <w:szCs w:val="24"/>
        </w:rPr>
        <w:t xml:space="preserve"> – </w:t>
      </w:r>
      <w:r>
        <w:rPr>
          <w:b/>
          <w:szCs w:val="24"/>
        </w:rPr>
        <w:t>Additional satellite systems for</w:t>
      </w:r>
      <w:r w:rsidRPr="00862AFE">
        <w:rPr>
          <w:b/>
          <w:szCs w:val="24"/>
        </w:rPr>
        <w:t xml:space="preserve"> GMDSS</w:t>
      </w:r>
    </w:p>
    <w:p w14:paraId="378528F6" w14:textId="77777777" w:rsidR="00241FA2" w:rsidRPr="00005616" w:rsidRDefault="009C36A3" w:rsidP="009C36A3">
      <w:pPr>
        <w:pStyle w:val="Headingb"/>
        <w:rPr>
          <w:lang w:val="en-GB"/>
        </w:rPr>
      </w:pPr>
      <w:r w:rsidRPr="00005616">
        <w:rPr>
          <w:lang w:val="en-GB"/>
        </w:rPr>
        <w:t>Introduction</w:t>
      </w:r>
    </w:p>
    <w:p w14:paraId="0A812C54" w14:textId="77777777" w:rsidR="009C36A3" w:rsidRPr="009C36A3" w:rsidRDefault="009C36A3" w:rsidP="009C36A3">
      <w:pPr>
        <w:rPr>
          <w:lang w:val="en-US"/>
        </w:rPr>
      </w:pPr>
      <w:r w:rsidRPr="009C36A3">
        <w:rPr>
          <w:lang w:val="en-US"/>
        </w:rPr>
        <w:t xml:space="preserve">Taking into account the studies performed during this study period under Resolution </w:t>
      </w:r>
      <w:r w:rsidRPr="009C36A3">
        <w:rPr>
          <w:b/>
          <w:lang w:val="en-US"/>
        </w:rPr>
        <w:t>359 (Rev.WRC-15)</w:t>
      </w:r>
      <w:r w:rsidRPr="009C36A3">
        <w:rPr>
          <w:lang w:val="en-US"/>
        </w:rPr>
        <w:t xml:space="preserve"> </w:t>
      </w:r>
      <w:r w:rsidRPr="009C36A3">
        <w:rPr>
          <w:i/>
          <w:lang w:val="en-US"/>
        </w:rPr>
        <w:t>resolves to invite ITU-R</w:t>
      </w:r>
      <w:r w:rsidRPr="009C36A3">
        <w:rPr>
          <w:lang w:val="en-US"/>
        </w:rPr>
        <w:t xml:space="preserve"> 2 and the recognition of the Iridium mobile satellite system for use in the Global Maritime Distress Safety Systems (GMDSS) by International Maritime </w:t>
      </w:r>
      <w:proofErr w:type="spellStart"/>
      <w:r w:rsidRPr="009C36A3">
        <w:rPr>
          <w:lang w:val="en-US"/>
        </w:rPr>
        <w:t>Organisation</w:t>
      </w:r>
      <w:proofErr w:type="spellEnd"/>
      <w:r w:rsidRPr="009C36A3">
        <w:rPr>
          <w:lang w:val="en-US"/>
        </w:rPr>
        <w:t xml:space="preserve"> (IMO), CEPT proposes some regulatory actions to introduce an additional satellite system into the GMDSS as follows:</w:t>
      </w:r>
    </w:p>
    <w:p w14:paraId="188E4685" w14:textId="77777777" w:rsidR="009C36A3" w:rsidRPr="009C36A3" w:rsidRDefault="009C36A3" w:rsidP="009C36A3">
      <w:pPr>
        <w:pStyle w:val="ListParagraph"/>
        <w:numPr>
          <w:ilvl w:val="0"/>
          <w:numId w:val="3"/>
        </w:numPr>
        <w:rPr>
          <w:lang w:val="en-US"/>
        </w:rPr>
      </w:pPr>
      <w:r w:rsidRPr="009C36A3">
        <w:rPr>
          <w:lang w:val="en-US"/>
        </w:rPr>
        <w:t>the frequency band 1621.35-1626.5 MHz used for GMDSS is allocated to the maritime mobile-satellite service (for both space-to-Earth and Earth-to-space) on a primary basis;</w:t>
      </w:r>
    </w:p>
    <w:p w14:paraId="2534120B" w14:textId="77777777" w:rsidR="009C36A3" w:rsidRPr="009C36A3" w:rsidRDefault="009C36A3" w:rsidP="009C36A3">
      <w:pPr>
        <w:pStyle w:val="ListParagraph"/>
        <w:numPr>
          <w:ilvl w:val="0"/>
          <w:numId w:val="3"/>
        </w:numPr>
        <w:rPr>
          <w:lang w:val="en-US"/>
        </w:rPr>
      </w:pPr>
      <w:r w:rsidRPr="009C36A3">
        <w:rPr>
          <w:lang w:val="en-US"/>
        </w:rPr>
        <w:t>regulatory provisions are reinforced in order to ensure the protection of services operating in the frequency bands concerned and in adjacent frequency bands.</w:t>
      </w:r>
    </w:p>
    <w:p w14:paraId="59A4EC89" w14:textId="77777777" w:rsidR="009C36A3" w:rsidRDefault="009C36A3" w:rsidP="009C36A3">
      <w:pPr>
        <w:pStyle w:val="Headingb"/>
      </w:pPr>
      <w:r>
        <w:t>Proposals</w:t>
      </w:r>
    </w:p>
    <w:p w14:paraId="27133AFB"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27CA88A6" w14:textId="77777777" w:rsidR="004A49A7" w:rsidRDefault="004A49A7" w:rsidP="004A49A7">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1FE91D80" w14:textId="77777777" w:rsidR="004A49A7" w:rsidRDefault="004A49A7" w:rsidP="004A49A7">
      <w:pPr>
        <w:pStyle w:val="Arttitle"/>
        <w:rPr>
          <w:lang w:val="en-US"/>
        </w:rPr>
      </w:pPr>
      <w:bookmarkStart w:id="9" w:name="_Toc327956583"/>
      <w:bookmarkStart w:id="10" w:name="_Toc451865292"/>
      <w:r w:rsidRPr="006D07BF">
        <w:t>Frequency</w:t>
      </w:r>
      <w:r>
        <w:t xml:space="preserve"> allocations</w:t>
      </w:r>
      <w:bookmarkEnd w:id="9"/>
      <w:bookmarkEnd w:id="10"/>
    </w:p>
    <w:p w14:paraId="4D1D7F22" w14:textId="77777777" w:rsidR="004A49A7" w:rsidRPr="00B25B23" w:rsidRDefault="004A49A7" w:rsidP="004A49A7">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FA307B3" w14:textId="42A9E4B3" w:rsidR="00B66FB0" w:rsidRDefault="004A49A7">
      <w:pPr>
        <w:pStyle w:val="Proposal"/>
      </w:pPr>
      <w:r>
        <w:t>MOD</w:t>
      </w:r>
      <w:r>
        <w:tab/>
        <w:t>EUR/</w:t>
      </w:r>
      <w:r w:rsidR="00802E5C">
        <w:t>16</w:t>
      </w:r>
      <w:r>
        <w:t>A8</w:t>
      </w:r>
      <w:r w:rsidR="0005325A" w:rsidRPr="00005616">
        <w:t>A2</w:t>
      </w:r>
      <w:r>
        <w:t>/</w:t>
      </w:r>
      <w:r w:rsidR="009C36A3">
        <w:t>1</w:t>
      </w:r>
    </w:p>
    <w:p w14:paraId="2C6B61C1" w14:textId="77777777" w:rsidR="004A49A7" w:rsidRPr="00F5119C" w:rsidRDefault="004A49A7" w:rsidP="004A49A7">
      <w:pPr>
        <w:pStyle w:val="Tabletitle"/>
      </w:pPr>
      <w:r w:rsidRPr="00F5119C">
        <w:t>1 610-1 660</w:t>
      </w:r>
      <w:r>
        <w:t>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A49A7" w:rsidRPr="00F5119C" w14:paraId="2EAB48CD" w14:textId="77777777" w:rsidTr="004A49A7">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2E91E92E" w14:textId="77777777" w:rsidR="004A49A7" w:rsidRPr="00F5119C" w:rsidRDefault="004A49A7" w:rsidP="004A49A7">
            <w:pPr>
              <w:pStyle w:val="Tablehead"/>
            </w:pPr>
            <w:r w:rsidRPr="00F5119C">
              <w:t>Allocation to services</w:t>
            </w:r>
          </w:p>
        </w:tc>
      </w:tr>
      <w:tr w:rsidR="004A49A7" w:rsidRPr="00F5119C" w14:paraId="6121F914" w14:textId="77777777" w:rsidTr="004A49A7">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7C14B80F" w14:textId="77777777" w:rsidR="004A49A7" w:rsidRPr="00F5119C" w:rsidRDefault="004A49A7" w:rsidP="004A49A7">
            <w:pPr>
              <w:pStyle w:val="Tablehead"/>
            </w:pPr>
            <w:r w:rsidRPr="00F5119C">
              <w:t>Region 1</w:t>
            </w:r>
          </w:p>
        </w:tc>
        <w:tc>
          <w:tcPr>
            <w:tcW w:w="3100" w:type="dxa"/>
            <w:tcBorders>
              <w:top w:val="single" w:sz="4" w:space="0" w:color="auto"/>
              <w:left w:val="single" w:sz="6" w:space="0" w:color="auto"/>
              <w:bottom w:val="single" w:sz="4" w:space="0" w:color="auto"/>
              <w:right w:val="single" w:sz="6" w:space="0" w:color="auto"/>
            </w:tcBorders>
            <w:hideMark/>
          </w:tcPr>
          <w:p w14:paraId="41E6249D" w14:textId="77777777" w:rsidR="004A49A7" w:rsidRPr="00F5119C" w:rsidRDefault="004A49A7" w:rsidP="004A49A7">
            <w:pPr>
              <w:pStyle w:val="Tablehead"/>
            </w:pPr>
            <w:r w:rsidRPr="00F5119C">
              <w:t>Region 2</w:t>
            </w:r>
          </w:p>
        </w:tc>
        <w:tc>
          <w:tcPr>
            <w:tcW w:w="3100" w:type="dxa"/>
            <w:tcBorders>
              <w:top w:val="single" w:sz="4" w:space="0" w:color="auto"/>
              <w:left w:val="single" w:sz="6" w:space="0" w:color="auto"/>
              <w:bottom w:val="single" w:sz="4" w:space="0" w:color="auto"/>
              <w:right w:val="single" w:sz="6" w:space="0" w:color="auto"/>
            </w:tcBorders>
            <w:hideMark/>
          </w:tcPr>
          <w:p w14:paraId="35177CF8" w14:textId="77777777" w:rsidR="004A49A7" w:rsidRPr="00F5119C" w:rsidRDefault="004A49A7" w:rsidP="004A49A7">
            <w:pPr>
              <w:pStyle w:val="Tablehead"/>
            </w:pPr>
            <w:r w:rsidRPr="00F5119C">
              <w:t>Region 3</w:t>
            </w:r>
          </w:p>
        </w:tc>
      </w:tr>
      <w:tr w:rsidR="004A49A7" w:rsidRPr="00F5119C" w14:paraId="625B11FC" w14:textId="77777777" w:rsidTr="004A49A7">
        <w:trPr>
          <w:cantSplit/>
          <w:jc w:val="center"/>
        </w:trPr>
        <w:tc>
          <w:tcPr>
            <w:tcW w:w="3099" w:type="dxa"/>
            <w:tcBorders>
              <w:top w:val="single" w:sz="4" w:space="0" w:color="auto"/>
              <w:left w:val="single" w:sz="6" w:space="0" w:color="auto"/>
              <w:bottom w:val="nil"/>
              <w:right w:val="single" w:sz="6" w:space="0" w:color="auto"/>
            </w:tcBorders>
          </w:tcPr>
          <w:p w14:paraId="6F5D5CF0" w14:textId="77777777" w:rsidR="004A49A7" w:rsidRPr="005279B9" w:rsidRDefault="004A49A7" w:rsidP="004A49A7">
            <w:pPr>
              <w:pStyle w:val="TableTextS5"/>
              <w:spacing w:before="60" w:after="60"/>
              <w:rPr>
                <w:rStyle w:val="Tablefreq"/>
              </w:rPr>
            </w:pPr>
            <w:r w:rsidRPr="005279B9">
              <w:rPr>
                <w:rStyle w:val="Tablefreq"/>
              </w:rPr>
              <w:t>1 610-1 610.6</w:t>
            </w:r>
          </w:p>
          <w:p w14:paraId="6BC359DF"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405BB56D" w14:textId="77777777" w:rsidR="004A49A7" w:rsidRPr="00F5119C" w:rsidRDefault="004A49A7" w:rsidP="004A49A7">
            <w:pPr>
              <w:pStyle w:val="TableTextS5"/>
              <w:spacing w:before="60" w:after="60"/>
              <w:rPr>
                <w:color w:val="000000"/>
              </w:rPr>
            </w:pPr>
            <w:r w:rsidRPr="00F5119C">
              <w:rPr>
                <w:color w:val="000000"/>
              </w:rPr>
              <w:t>AERONAUTICAL</w:t>
            </w:r>
            <w:r w:rsidRPr="00F5119C">
              <w:rPr>
                <w:color w:val="000000"/>
              </w:rPr>
              <w:br/>
              <w:t>RADIONAVIGATION</w:t>
            </w:r>
          </w:p>
          <w:p w14:paraId="194BE25A" w14:textId="77777777" w:rsidR="004A49A7" w:rsidRPr="00F5119C" w:rsidRDefault="004A49A7" w:rsidP="004A49A7">
            <w:pPr>
              <w:pStyle w:val="TableTextS5"/>
              <w:spacing w:before="60" w:after="60"/>
              <w:rPr>
                <w:color w:val="000000"/>
              </w:rPr>
            </w:pPr>
          </w:p>
        </w:tc>
        <w:tc>
          <w:tcPr>
            <w:tcW w:w="3100" w:type="dxa"/>
            <w:tcBorders>
              <w:top w:val="single" w:sz="4" w:space="0" w:color="auto"/>
              <w:left w:val="single" w:sz="6" w:space="0" w:color="auto"/>
              <w:bottom w:val="nil"/>
              <w:right w:val="single" w:sz="6" w:space="0" w:color="auto"/>
            </w:tcBorders>
            <w:hideMark/>
          </w:tcPr>
          <w:p w14:paraId="0F3762AD" w14:textId="77777777" w:rsidR="004A49A7" w:rsidRPr="005279B9" w:rsidRDefault="004A49A7" w:rsidP="004A49A7">
            <w:pPr>
              <w:pStyle w:val="TableTextS5"/>
              <w:spacing w:before="60" w:after="60"/>
              <w:rPr>
                <w:rStyle w:val="Tablefreq"/>
              </w:rPr>
            </w:pPr>
            <w:r w:rsidRPr="005279B9">
              <w:rPr>
                <w:rStyle w:val="Tablefreq"/>
              </w:rPr>
              <w:t>1 610-1 610.6</w:t>
            </w:r>
          </w:p>
          <w:p w14:paraId="5AD1415E"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28C587AB" w14:textId="77777777" w:rsidR="004A49A7" w:rsidRPr="00F5119C" w:rsidRDefault="004A49A7" w:rsidP="004A49A7">
            <w:pPr>
              <w:pStyle w:val="TableTextS5"/>
              <w:spacing w:before="60" w:after="60"/>
              <w:rPr>
                <w:color w:val="000000"/>
              </w:rPr>
            </w:pPr>
            <w:r w:rsidRPr="00F5119C">
              <w:rPr>
                <w:color w:val="000000"/>
              </w:rPr>
              <w:t>AERONAUTICAL</w:t>
            </w:r>
            <w:r w:rsidRPr="00F5119C">
              <w:rPr>
                <w:color w:val="000000"/>
              </w:rPr>
              <w:br/>
              <w:t>RADIONAVIGATION</w:t>
            </w:r>
          </w:p>
          <w:p w14:paraId="3CF280C4" w14:textId="77777777" w:rsidR="004A49A7" w:rsidRPr="00F5119C" w:rsidRDefault="004A49A7" w:rsidP="004A49A7">
            <w:pPr>
              <w:pStyle w:val="TableTextS5"/>
              <w:spacing w:before="60" w:after="60"/>
              <w:rPr>
                <w:color w:val="000000"/>
              </w:rPr>
            </w:pPr>
            <w:r w:rsidRPr="00F5119C">
              <w:rPr>
                <w:color w:val="000000"/>
              </w:rPr>
              <w:t>RADIODETERMINATION-</w:t>
            </w:r>
            <w:r w:rsidRPr="00F5119C">
              <w:rPr>
                <w:color w:val="000000"/>
              </w:rPr>
              <w:br/>
              <w:t>SATELLITE</w:t>
            </w:r>
            <w:r w:rsidRPr="00F5119C">
              <w:rPr>
                <w:color w:val="000000"/>
              </w:rPr>
              <w:br/>
              <w:t>(Earth-to-space)</w:t>
            </w:r>
          </w:p>
        </w:tc>
        <w:tc>
          <w:tcPr>
            <w:tcW w:w="3100" w:type="dxa"/>
            <w:tcBorders>
              <w:top w:val="single" w:sz="4" w:space="0" w:color="auto"/>
              <w:left w:val="single" w:sz="6" w:space="0" w:color="auto"/>
              <w:bottom w:val="nil"/>
              <w:right w:val="single" w:sz="6" w:space="0" w:color="auto"/>
            </w:tcBorders>
            <w:hideMark/>
          </w:tcPr>
          <w:p w14:paraId="3E42AA48" w14:textId="77777777" w:rsidR="004A49A7" w:rsidRPr="005279B9" w:rsidRDefault="004A49A7" w:rsidP="004A49A7">
            <w:pPr>
              <w:pStyle w:val="TableTextS5"/>
              <w:spacing w:before="60" w:after="60"/>
              <w:rPr>
                <w:rStyle w:val="Tablefreq"/>
              </w:rPr>
            </w:pPr>
            <w:r w:rsidRPr="005279B9">
              <w:rPr>
                <w:rStyle w:val="Tablefreq"/>
              </w:rPr>
              <w:t>1 610-1 610.6</w:t>
            </w:r>
          </w:p>
          <w:p w14:paraId="1E8B6626"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64DA790C" w14:textId="77777777" w:rsidR="004A49A7" w:rsidRPr="00F5119C" w:rsidRDefault="004A49A7" w:rsidP="004A49A7">
            <w:pPr>
              <w:pStyle w:val="TableTextS5"/>
              <w:spacing w:before="60" w:after="60"/>
              <w:rPr>
                <w:color w:val="000000"/>
              </w:rPr>
            </w:pPr>
            <w:r w:rsidRPr="00F5119C">
              <w:rPr>
                <w:color w:val="000000"/>
              </w:rPr>
              <w:t>AERONAUTICAL</w:t>
            </w:r>
            <w:r w:rsidRPr="00F5119C">
              <w:rPr>
                <w:color w:val="000000"/>
              </w:rPr>
              <w:br/>
              <w:t>RADIONAVIGATION</w:t>
            </w:r>
          </w:p>
          <w:p w14:paraId="2C62B8DF" w14:textId="77777777" w:rsidR="004A49A7" w:rsidRPr="00F5119C" w:rsidRDefault="004A49A7" w:rsidP="004A49A7">
            <w:pPr>
              <w:pStyle w:val="TableTextS5"/>
              <w:spacing w:before="60" w:after="60"/>
              <w:rPr>
                <w:color w:val="000000"/>
              </w:rPr>
            </w:pPr>
            <w:r w:rsidRPr="00F5119C">
              <w:rPr>
                <w:color w:val="000000"/>
              </w:rPr>
              <w:t>Radiodetermination-satellite</w:t>
            </w:r>
            <w:r w:rsidRPr="00F5119C">
              <w:rPr>
                <w:color w:val="000000"/>
              </w:rPr>
              <w:br/>
              <w:t>(Earth-to-space)</w:t>
            </w:r>
          </w:p>
        </w:tc>
      </w:tr>
      <w:tr w:rsidR="004A49A7" w:rsidRPr="00F5119C" w14:paraId="4C78962B" w14:textId="77777777" w:rsidTr="004A49A7">
        <w:trPr>
          <w:cantSplit/>
          <w:jc w:val="center"/>
        </w:trPr>
        <w:tc>
          <w:tcPr>
            <w:tcW w:w="3099" w:type="dxa"/>
            <w:tcBorders>
              <w:top w:val="nil"/>
              <w:left w:val="single" w:sz="6" w:space="0" w:color="auto"/>
              <w:bottom w:val="single" w:sz="4" w:space="0" w:color="auto"/>
              <w:right w:val="single" w:sz="6" w:space="0" w:color="auto"/>
            </w:tcBorders>
            <w:hideMark/>
          </w:tcPr>
          <w:p w14:paraId="5ACDDB9E" w14:textId="77777777" w:rsidR="004A49A7" w:rsidRPr="00F5119C" w:rsidRDefault="004A49A7" w:rsidP="004A49A7">
            <w:pPr>
              <w:pStyle w:val="TableTextS5"/>
              <w:spacing w:before="60" w:after="60"/>
              <w:ind w:left="0" w:firstLine="0"/>
              <w:rPr>
                <w:color w:val="000000"/>
              </w:rPr>
            </w:pP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Pr>
                <w:color w:val="000000"/>
              </w:rPr>
              <w:br/>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11"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Pr>
                <w:color w:val="000000"/>
              </w:rPr>
              <w:t xml:space="preserve">  </w:t>
            </w:r>
            <w:r>
              <w:rPr>
                <w:color w:val="000000"/>
              </w:rPr>
              <w:br/>
            </w:r>
            <w:r w:rsidRPr="00F5119C">
              <w:rPr>
                <w:rStyle w:val="Artref"/>
                <w:color w:val="000000"/>
              </w:rPr>
              <w:t>5.371</w:t>
            </w:r>
            <w:r w:rsidRPr="00F5119C">
              <w:rPr>
                <w:color w:val="000000"/>
              </w:rPr>
              <w:t xml:space="preserve">  </w:t>
            </w:r>
            <w:ins w:id="12" w:author="Coordinator 1.8" w:date="2019-05-21T09:35:00Z">
              <w:r>
                <w:rPr>
                  <w:color w:val="000000"/>
                </w:rPr>
                <w:t xml:space="preserve">MOD </w:t>
              </w:r>
            </w:ins>
            <w:r w:rsidRPr="00F5119C">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266F2BE5" w14:textId="77777777" w:rsidR="004A49A7" w:rsidRPr="00EA6D77" w:rsidRDefault="004A49A7" w:rsidP="004A49A7">
            <w:pPr>
              <w:pStyle w:val="TableTextS5"/>
              <w:spacing w:before="60" w:after="60"/>
              <w:ind w:left="0" w:firstLine="0"/>
              <w:rPr>
                <w:rStyle w:val="Artref"/>
              </w:rPr>
            </w:pPr>
            <w:r w:rsidRPr="00F5119C">
              <w:rPr>
                <w:rStyle w:val="Artref"/>
                <w:color w:val="000000"/>
              </w:rPr>
              <w:br/>
              <w:t>5.341</w:t>
            </w:r>
            <w:r w:rsidRPr="00EA6D77">
              <w:rPr>
                <w:rStyle w:val="Artref"/>
              </w:rPr>
              <w:t xml:space="preserve">  </w:t>
            </w:r>
            <w:r w:rsidRPr="00F5119C">
              <w:rPr>
                <w:rStyle w:val="Artref"/>
                <w:color w:val="000000"/>
              </w:rPr>
              <w:t>5.364</w:t>
            </w:r>
            <w:r w:rsidRPr="00EA6D77">
              <w:rPr>
                <w:rStyle w:val="Artref"/>
              </w:rPr>
              <w:t xml:space="preserve">  </w:t>
            </w:r>
            <w:r w:rsidRPr="00F5119C">
              <w:rPr>
                <w:rStyle w:val="Artref"/>
                <w:color w:val="000000"/>
              </w:rPr>
              <w:t>5.366</w:t>
            </w:r>
            <w:r w:rsidRPr="00EA6D77">
              <w:rPr>
                <w:rStyle w:val="Artref"/>
              </w:rPr>
              <w:t xml:space="preserve">  </w:t>
            </w:r>
            <w:r w:rsidRPr="00F5119C">
              <w:rPr>
                <w:rStyle w:val="Artref"/>
                <w:color w:val="000000"/>
              </w:rPr>
              <w:t>5.367</w:t>
            </w:r>
            <w:r w:rsidRPr="00EA6D77">
              <w:rPr>
                <w:rStyle w:val="Artref"/>
              </w:rPr>
              <w:t xml:space="preserve">  </w:t>
            </w:r>
            <w:r w:rsidRPr="00EA6D77">
              <w:rPr>
                <w:rStyle w:val="Artref"/>
              </w:rPr>
              <w:br/>
            </w:r>
            <w:ins w:id="13" w:author="Coordinator 1.8" w:date="2019-05-21T09:35:00Z">
              <w:r>
                <w:rPr>
                  <w:color w:val="000000"/>
                </w:rPr>
                <w:t xml:space="preserve">MOD </w:t>
              </w:r>
            </w:ins>
            <w:r w:rsidRPr="00F5119C">
              <w:rPr>
                <w:rStyle w:val="Artref"/>
                <w:color w:val="000000"/>
              </w:rPr>
              <w:t>5.368</w:t>
            </w:r>
            <w:r w:rsidRPr="00EA6D77">
              <w:rPr>
                <w:rStyle w:val="Artref"/>
              </w:rPr>
              <w:t xml:space="preserve">  </w:t>
            </w:r>
            <w:r w:rsidRPr="00F5119C">
              <w:rPr>
                <w:rStyle w:val="Artref"/>
                <w:color w:val="000000"/>
              </w:rPr>
              <w:t>5.370</w:t>
            </w:r>
            <w:r w:rsidRPr="00EA6D77">
              <w:rPr>
                <w:rStyle w:val="Artref"/>
              </w:rPr>
              <w:t xml:space="preserve">  </w:t>
            </w:r>
            <w:ins w:id="14" w:author="Coordinator 1.8" w:date="2019-05-21T09:35:00Z">
              <w:r>
                <w:rPr>
                  <w:color w:val="000000"/>
                </w:rPr>
                <w:t xml:space="preserve">MOD </w:t>
              </w:r>
            </w:ins>
            <w:r w:rsidRPr="00F5119C">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11F3AE76" w14:textId="77777777" w:rsidR="004A49A7" w:rsidRPr="00F5119C" w:rsidRDefault="004A49A7" w:rsidP="004A49A7">
            <w:pPr>
              <w:pStyle w:val="TableTextS5"/>
              <w:spacing w:before="60" w:after="60"/>
              <w:ind w:left="0" w:firstLine="0"/>
              <w:rPr>
                <w:color w:val="000000"/>
              </w:rPr>
            </w:pPr>
            <w:r w:rsidRPr="00F5119C">
              <w:rPr>
                <w:rStyle w:val="Artref"/>
                <w:color w:val="000000"/>
              </w:rPr>
              <w:b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15"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ins w:id="16" w:author="Coordinator 1.8" w:date="2019-05-21T09:35:00Z">
              <w:r>
                <w:rPr>
                  <w:color w:val="000000"/>
                </w:rPr>
                <w:t xml:space="preserve">MOD </w:t>
              </w:r>
            </w:ins>
            <w:r w:rsidRPr="00F5119C">
              <w:rPr>
                <w:rStyle w:val="Artref"/>
                <w:color w:val="000000"/>
              </w:rPr>
              <w:t>5.372</w:t>
            </w:r>
          </w:p>
        </w:tc>
      </w:tr>
      <w:tr w:rsidR="004A49A7" w:rsidRPr="00F5119C" w14:paraId="5E69900F" w14:textId="77777777" w:rsidTr="004A49A7">
        <w:trPr>
          <w:cantSplit/>
          <w:jc w:val="center"/>
        </w:trPr>
        <w:tc>
          <w:tcPr>
            <w:tcW w:w="3099" w:type="dxa"/>
            <w:tcBorders>
              <w:top w:val="single" w:sz="4" w:space="0" w:color="auto"/>
              <w:left w:val="single" w:sz="6" w:space="0" w:color="auto"/>
              <w:bottom w:val="nil"/>
              <w:right w:val="single" w:sz="6" w:space="0" w:color="auto"/>
            </w:tcBorders>
            <w:hideMark/>
          </w:tcPr>
          <w:p w14:paraId="4925DD64" w14:textId="77777777" w:rsidR="004A49A7" w:rsidRPr="005279B9" w:rsidRDefault="004A49A7" w:rsidP="004A49A7">
            <w:pPr>
              <w:pStyle w:val="TableTextS5"/>
              <w:spacing w:before="60" w:after="60"/>
              <w:rPr>
                <w:rStyle w:val="Tablefreq"/>
              </w:rPr>
            </w:pPr>
            <w:r w:rsidRPr="005279B9">
              <w:rPr>
                <w:rStyle w:val="Tablefreq"/>
              </w:rPr>
              <w:t>1 610.6-1 613.8</w:t>
            </w:r>
          </w:p>
          <w:p w14:paraId="4CAB2323"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5C6FDF70" w14:textId="77777777" w:rsidR="004A49A7" w:rsidRPr="00F5119C" w:rsidRDefault="004A49A7" w:rsidP="004A49A7">
            <w:pPr>
              <w:pStyle w:val="TableTextS5"/>
              <w:spacing w:before="60" w:after="60"/>
              <w:rPr>
                <w:color w:val="000000"/>
              </w:rPr>
            </w:pPr>
            <w:r w:rsidRPr="00F5119C">
              <w:rPr>
                <w:color w:val="000000"/>
              </w:rPr>
              <w:t>RADIO ASTRONOMY</w:t>
            </w:r>
          </w:p>
          <w:p w14:paraId="4ADBB0D7" w14:textId="77777777" w:rsidR="004A49A7" w:rsidRPr="00F5119C" w:rsidRDefault="004A49A7" w:rsidP="004A49A7">
            <w:pPr>
              <w:pStyle w:val="TableTextS5"/>
              <w:spacing w:before="60" w:after="60"/>
              <w:rPr>
                <w:color w:val="000000"/>
              </w:rPr>
            </w:pPr>
            <w:r w:rsidRPr="00F5119C">
              <w:rPr>
                <w:color w:val="000000"/>
              </w:rPr>
              <w:t>AERONAUTICAL</w:t>
            </w:r>
            <w:r w:rsidRPr="00F5119C">
              <w:rPr>
                <w:color w:val="000000"/>
              </w:rPr>
              <w:br/>
              <w:t>RADIONAVIGATION</w:t>
            </w:r>
          </w:p>
        </w:tc>
        <w:tc>
          <w:tcPr>
            <w:tcW w:w="3100" w:type="dxa"/>
            <w:tcBorders>
              <w:top w:val="single" w:sz="4" w:space="0" w:color="auto"/>
              <w:left w:val="single" w:sz="6" w:space="0" w:color="auto"/>
              <w:bottom w:val="nil"/>
              <w:right w:val="single" w:sz="6" w:space="0" w:color="auto"/>
            </w:tcBorders>
            <w:hideMark/>
          </w:tcPr>
          <w:p w14:paraId="691C0A2F" w14:textId="77777777" w:rsidR="004A49A7" w:rsidRPr="005279B9" w:rsidRDefault="004A49A7" w:rsidP="004A49A7">
            <w:pPr>
              <w:pStyle w:val="TableTextS5"/>
              <w:spacing w:before="60" w:after="60"/>
              <w:rPr>
                <w:rStyle w:val="Tablefreq"/>
              </w:rPr>
            </w:pPr>
            <w:r w:rsidRPr="005279B9">
              <w:rPr>
                <w:rStyle w:val="Tablefreq"/>
              </w:rPr>
              <w:t>1 610.6-1 613.8</w:t>
            </w:r>
          </w:p>
          <w:p w14:paraId="73BFA45B"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1A113DDB" w14:textId="77777777" w:rsidR="004A49A7" w:rsidRPr="00F5119C" w:rsidRDefault="004A49A7" w:rsidP="004A49A7">
            <w:pPr>
              <w:pStyle w:val="TableTextS5"/>
              <w:spacing w:before="60" w:after="60"/>
              <w:rPr>
                <w:color w:val="000000"/>
              </w:rPr>
            </w:pPr>
            <w:r w:rsidRPr="00F5119C">
              <w:rPr>
                <w:color w:val="000000"/>
              </w:rPr>
              <w:t>RADIO ASTRONOMY</w:t>
            </w:r>
          </w:p>
          <w:p w14:paraId="227ECBB5" w14:textId="77777777" w:rsidR="004A49A7" w:rsidRPr="00F5119C" w:rsidRDefault="004A49A7" w:rsidP="004A49A7">
            <w:pPr>
              <w:pStyle w:val="TableTextS5"/>
              <w:spacing w:before="60" w:after="60"/>
              <w:rPr>
                <w:color w:val="000000"/>
              </w:rPr>
            </w:pPr>
            <w:r w:rsidRPr="00F5119C">
              <w:rPr>
                <w:color w:val="000000"/>
              </w:rPr>
              <w:t>AERONAUTICAL</w:t>
            </w:r>
            <w:r w:rsidRPr="00F5119C">
              <w:rPr>
                <w:color w:val="000000"/>
              </w:rPr>
              <w:br/>
              <w:t>RADIONAVIGATION</w:t>
            </w:r>
          </w:p>
          <w:p w14:paraId="7559ADBA" w14:textId="77777777" w:rsidR="004A49A7" w:rsidRPr="00F5119C" w:rsidRDefault="004A49A7" w:rsidP="004A49A7">
            <w:pPr>
              <w:pStyle w:val="TableTextS5"/>
              <w:spacing w:before="60" w:after="60"/>
              <w:rPr>
                <w:color w:val="000000"/>
              </w:rPr>
            </w:pPr>
            <w:r w:rsidRPr="00F5119C">
              <w:rPr>
                <w:color w:val="000000"/>
              </w:rPr>
              <w:t>RADIODETERMINATION-SATELLITE (Earth-to-space)</w:t>
            </w:r>
          </w:p>
        </w:tc>
        <w:tc>
          <w:tcPr>
            <w:tcW w:w="3100" w:type="dxa"/>
            <w:tcBorders>
              <w:top w:val="single" w:sz="4" w:space="0" w:color="auto"/>
              <w:left w:val="single" w:sz="6" w:space="0" w:color="auto"/>
              <w:bottom w:val="nil"/>
              <w:right w:val="single" w:sz="6" w:space="0" w:color="auto"/>
            </w:tcBorders>
            <w:hideMark/>
          </w:tcPr>
          <w:p w14:paraId="0C6AA3A5" w14:textId="77777777" w:rsidR="004A49A7" w:rsidRPr="005279B9" w:rsidRDefault="004A49A7" w:rsidP="004A49A7">
            <w:pPr>
              <w:pStyle w:val="TableTextS5"/>
              <w:spacing w:before="60" w:after="60"/>
              <w:rPr>
                <w:rStyle w:val="Tablefreq"/>
              </w:rPr>
            </w:pPr>
            <w:r w:rsidRPr="005279B9">
              <w:rPr>
                <w:rStyle w:val="Tablefreq"/>
              </w:rPr>
              <w:t>1 610.6-1 613.8</w:t>
            </w:r>
          </w:p>
          <w:p w14:paraId="7214BA25"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2036090A" w14:textId="77777777" w:rsidR="004A49A7" w:rsidRPr="00F5119C" w:rsidRDefault="004A49A7" w:rsidP="004A49A7">
            <w:pPr>
              <w:pStyle w:val="TableTextS5"/>
              <w:spacing w:before="60" w:after="60"/>
              <w:rPr>
                <w:color w:val="000000"/>
              </w:rPr>
            </w:pPr>
            <w:r w:rsidRPr="00F5119C">
              <w:rPr>
                <w:color w:val="000000"/>
              </w:rPr>
              <w:t>RADIO ASTRONOMY</w:t>
            </w:r>
          </w:p>
          <w:p w14:paraId="5405982D" w14:textId="77777777" w:rsidR="004A49A7" w:rsidRPr="00F5119C" w:rsidRDefault="004A49A7" w:rsidP="004A49A7">
            <w:pPr>
              <w:pStyle w:val="TableTextS5"/>
              <w:spacing w:before="60" w:after="60"/>
              <w:rPr>
                <w:color w:val="000000"/>
              </w:rPr>
            </w:pPr>
            <w:r w:rsidRPr="00F5119C">
              <w:rPr>
                <w:color w:val="000000"/>
              </w:rPr>
              <w:t>AERONAUTICAL</w:t>
            </w:r>
            <w:r w:rsidRPr="00F5119C">
              <w:rPr>
                <w:color w:val="000000"/>
              </w:rPr>
              <w:br/>
              <w:t>RADIONAVIGATION</w:t>
            </w:r>
          </w:p>
          <w:p w14:paraId="75ABE47D" w14:textId="77777777" w:rsidR="004A49A7" w:rsidRPr="00F5119C" w:rsidRDefault="004A49A7" w:rsidP="004A49A7">
            <w:pPr>
              <w:pStyle w:val="TableTextS5"/>
              <w:spacing w:before="60" w:after="60"/>
              <w:rPr>
                <w:color w:val="000000"/>
              </w:rPr>
            </w:pPr>
            <w:r w:rsidRPr="00F5119C">
              <w:rPr>
                <w:color w:val="000000"/>
              </w:rPr>
              <w:t>Radiodetermination-satellite</w:t>
            </w:r>
            <w:r w:rsidRPr="00F5119C">
              <w:rPr>
                <w:color w:val="000000"/>
              </w:rPr>
              <w:br/>
              <w:t xml:space="preserve">(Earth-to-space) </w:t>
            </w:r>
          </w:p>
        </w:tc>
      </w:tr>
      <w:tr w:rsidR="004A49A7" w:rsidRPr="00F5119C" w14:paraId="527C154A" w14:textId="77777777" w:rsidTr="004A49A7">
        <w:trPr>
          <w:cantSplit/>
          <w:jc w:val="center"/>
        </w:trPr>
        <w:tc>
          <w:tcPr>
            <w:tcW w:w="3099" w:type="dxa"/>
            <w:tcBorders>
              <w:top w:val="nil"/>
              <w:left w:val="single" w:sz="6" w:space="0" w:color="auto"/>
              <w:bottom w:val="single" w:sz="4" w:space="0" w:color="auto"/>
              <w:right w:val="single" w:sz="6" w:space="0" w:color="auto"/>
            </w:tcBorders>
            <w:hideMark/>
          </w:tcPr>
          <w:p w14:paraId="12C88B02" w14:textId="77777777" w:rsidR="004A49A7" w:rsidRPr="00F5119C" w:rsidRDefault="004A49A7" w:rsidP="004A49A7">
            <w:pPr>
              <w:pStyle w:val="TableTextS5"/>
              <w:spacing w:before="60" w:after="60"/>
              <w:ind w:left="0" w:firstLine="0"/>
              <w:rPr>
                <w:color w:val="000000"/>
              </w:rPr>
            </w:pPr>
            <w:r w:rsidRPr="00F5119C">
              <w:rPr>
                <w:rStyle w:val="Artref"/>
                <w:color w:val="000000"/>
              </w:rPr>
              <w:t>5.149</w:t>
            </w:r>
            <w:r w:rsidRPr="00F5119C">
              <w:rPr>
                <w:color w:val="000000"/>
              </w:rPr>
              <w:t xml:space="preserve">  </w:t>
            </w: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17"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5.371</w:t>
            </w:r>
            <w:r w:rsidRPr="00F5119C">
              <w:rPr>
                <w:color w:val="000000"/>
              </w:rPr>
              <w:t xml:space="preserve">  </w:t>
            </w:r>
            <w:ins w:id="18" w:author="Coordinator 1.8" w:date="2019-05-21T09:35:00Z">
              <w:r>
                <w:rPr>
                  <w:color w:val="000000"/>
                </w:rPr>
                <w:t xml:space="preserve">MOD </w:t>
              </w:r>
            </w:ins>
            <w:r w:rsidRPr="00F5119C">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3289935C" w14:textId="77777777" w:rsidR="004A49A7" w:rsidRPr="00F5119C" w:rsidRDefault="004A49A7" w:rsidP="004A49A7">
            <w:pPr>
              <w:pStyle w:val="TableTextS5"/>
              <w:spacing w:before="60" w:after="60"/>
              <w:ind w:left="0" w:firstLine="0"/>
              <w:rPr>
                <w:color w:val="000000"/>
              </w:rPr>
            </w:pPr>
            <w:r w:rsidRPr="00F5119C">
              <w:rPr>
                <w:color w:val="000000"/>
              </w:rPr>
              <w:br/>
            </w:r>
            <w:r w:rsidRPr="00F5119C">
              <w:rPr>
                <w:rStyle w:val="Artref"/>
                <w:color w:val="000000"/>
              </w:rPr>
              <w:t>5.149</w:t>
            </w:r>
            <w:r w:rsidRPr="00F5119C">
              <w:rPr>
                <w:color w:val="000000"/>
              </w:rPr>
              <w:t xml:space="preserve">  </w:t>
            </w:r>
            <w:r w:rsidRPr="00F5119C">
              <w:rPr>
                <w:rStyle w:val="Artref"/>
                <w:color w:val="000000"/>
              </w:rPr>
              <w:t>5.341</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Pr>
                <w:color w:val="000000"/>
              </w:rPr>
              <w:br/>
            </w:r>
            <w:r w:rsidRPr="00F5119C">
              <w:rPr>
                <w:rStyle w:val="Artref"/>
                <w:color w:val="000000"/>
              </w:rPr>
              <w:t>5.367</w:t>
            </w:r>
            <w:r w:rsidRPr="00F5119C">
              <w:rPr>
                <w:color w:val="000000"/>
              </w:rPr>
              <w:t xml:space="preserve">  </w:t>
            </w:r>
            <w:ins w:id="19"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5.370</w:t>
            </w:r>
            <w:r w:rsidRPr="00F5119C">
              <w:rPr>
                <w:color w:val="000000"/>
              </w:rPr>
              <w:t xml:space="preserve">  </w:t>
            </w:r>
            <w:ins w:id="20" w:author="Coordinator 1.8" w:date="2019-05-21T09:35:00Z">
              <w:r>
                <w:rPr>
                  <w:color w:val="000000"/>
                </w:rPr>
                <w:t xml:space="preserve">MOD </w:t>
              </w:r>
            </w:ins>
            <w:r w:rsidRPr="00F5119C">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62E6FCC6" w14:textId="77777777" w:rsidR="004A49A7" w:rsidRPr="00F5119C" w:rsidRDefault="004A49A7" w:rsidP="004A49A7">
            <w:pPr>
              <w:pStyle w:val="TableTextS5"/>
              <w:spacing w:before="60" w:after="60"/>
              <w:ind w:left="0" w:firstLine="0"/>
              <w:rPr>
                <w:color w:val="000000"/>
              </w:rPr>
            </w:pPr>
            <w:r w:rsidRPr="00F5119C">
              <w:rPr>
                <w:rStyle w:val="Artref"/>
                <w:color w:val="000000"/>
              </w:rPr>
              <w:t>5.149</w:t>
            </w:r>
            <w:r w:rsidRPr="00F5119C">
              <w:rPr>
                <w:color w:val="000000"/>
              </w:rPr>
              <w:t xml:space="preserve">  </w:t>
            </w: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21"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ins w:id="22" w:author="Coordinator 1.8" w:date="2019-05-21T09:35:00Z">
              <w:r>
                <w:rPr>
                  <w:color w:val="000000"/>
                </w:rPr>
                <w:t xml:space="preserve">MOD </w:t>
              </w:r>
            </w:ins>
            <w:r w:rsidRPr="00F5119C">
              <w:rPr>
                <w:rStyle w:val="Artref"/>
                <w:color w:val="000000"/>
              </w:rPr>
              <w:t>5.372</w:t>
            </w:r>
          </w:p>
        </w:tc>
      </w:tr>
      <w:tr w:rsidR="004A49A7" w:rsidRPr="00F5119C" w14:paraId="5CDCA565" w14:textId="77777777" w:rsidTr="004A49A7">
        <w:trPr>
          <w:cantSplit/>
          <w:jc w:val="center"/>
        </w:trPr>
        <w:tc>
          <w:tcPr>
            <w:tcW w:w="3099" w:type="dxa"/>
            <w:tcBorders>
              <w:top w:val="single" w:sz="4" w:space="0" w:color="auto"/>
              <w:left w:val="single" w:sz="6" w:space="0" w:color="auto"/>
              <w:right w:val="single" w:sz="6" w:space="0" w:color="auto"/>
            </w:tcBorders>
            <w:hideMark/>
          </w:tcPr>
          <w:p w14:paraId="7D499E28" w14:textId="77777777" w:rsidR="004A49A7" w:rsidRPr="005279B9" w:rsidRDefault="004A49A7" w:rsidP="004A49A7">
            <w:pPr>
              <w:pStyle w:val="TableTextS5"/>
              <w:spacing w:before="60" w:after="60"/>
              <w:rPr>
                <w:rStyle w:val="Tablefreq"/>
              </w:rPr>
            </w:pPr>
            <w:r w:rsidRPr="005279B9">
              <w:rPr>
                <w:rStyle w:val="Tablefreq"/>
              </w:rPr>
              <w:t>1 613.8-</w:t>
            </w:r>
            <w:del w:id="23" w:author="Coordinator" w:date="2019-07-03T15:08:00Z">
              <w:r w:rsidRPr="005279B9" w:rsidDel="002472BC">
                <w:rPr>
                  <w:rStyle w:val="Tablefreq"/>
                </w:rPr>
                <w:delText>1 626.5</w:delText>
              </w:r>
            </w:del>
            <w:ins w:id="24" w:author="Coordinator" w:date="2019-07-03T15:08:00Z">
              <w:r w:rsidR="002472BC">
                <w:rPr>
                  <w:rStyle w:val="Tablefreq"/>
                </w:rPr>
                <w:t>1 621.35</w:t>
              </w:r>
            </w:ins>
          </w:p>
          <w:p w14:paraId="0C45626A"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5CDD35FA" w14:textId="77777777" w:rsidR="004A49A7" w:rsidRPr="00F5119C" w:rsidRDefault="004A49A7" w:rsidP="004A49A7">
            <w:pPr>
              <w:pStyle w:val="TableTextS5"/>
              <w:spacing w:before="60" w:after="60"/>
              <w:rPr>
                <w:color w:val="000000"/>
              </w:rPr>
            </w:pPr>
            <w:r w:rsidRPr="00F5119C">
              <w:rPr>
                <w:color w:val="000000"/>
              </w:rPr>
              <w:t>AERONAUTICAL</w:t>
            </w:r>
            <w:r w:rsidRPr="00F5119C">
              <w:rPr>
                <w:color w:val="000000"/>
              </w:rPr>
              <w:br/>
              <w:t>RADIONAVIGATION</w:t>
            </w:r>
          </w:p>
          <w:p w14:paraId="2D6C9DE0" w14:textId="77777777" w:rsidR="004A49A7" w:rsidRPr="00F5119C" w:rsidRDefault="004A49A7" w:rsidP="002472BC">
            <w:pPr>
              <w:pStyle w:val="TableTextS5"/>
              <w:spacing w:before="60" w:after="60"/>
              <w:rPr>
                <w:color w:val="000000"/>
              </w:rPr>
            </w:pPr>
            <w:r w:rsidRPr="00F5119C">
              <w:rPr>
                <w:color w:val="000000"/>
              </w:rPr>
              <w:t>Mobile-satellite (space-to-Earth)</w:t>
            </w:r>
            <w:r w:rsidRPr="00F5119C">
              <w:rPr>
                <w:color w:val="000000"/>
              </w:rPr>
              <w:br/>
            </w:r>
            <w:del w:id="25" w:author="Coordinator" w:date="2019-07-03T15:09:00Z">
              <w:r w:rsidRPr="00F5119C" w:rsidDel="002472BC">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3AF15CFD" w14:textId="77777777" w:rsidR="004A49A7" w:rsidRPr="005279B9" w:rsidRDefault="004A49A7" w:rsidP="004A49A7">
            <w:pPr>
              <w:pStyle w:val="TableTextS5"/>
              <w:spacing w:before="60" w:after="60"/>
              <w:rPr>
                <w:rStyle w:val="Tablefreq"/>
              </w:rPr>
            </w:pPr>
            <w:r w:rsidRPr="005279B9">
              <w:rPr>
                <w:rStyle w:val="Tablefreq"/>
              </w:rPr>
              <w:t>1 613.8-</w:t>
            </w:r>
            <w:ins w:id="26" w:author="Coordinator" w:date="2019-07-03T15:09:00Z">
              <w:r w:rsidR="002472BC">
                <w:rPr>
                  <w:rStyle w:val="Tablefreq"/>
                </w:rPr>
                <w:t>1 621.35</w:t>
              </w:r>
            </w:ins>
            <w:del w:id="27" w:author="Coordinator" w:date="2019-07-03T15:09:00Z">
              <w:r w:rsidRPr="005279B9" w:rsidDel="002472BC">
                <w:rPr>
                  <w:rStyle w:val="Tablefreq"/>
                </w:rPr>
                <w:delText>1 626.5</w:delText>
              </w:r>
            </w:del>
          </w:p>
          <w:p w14:paraId="58891BBE"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1EFA2CF4" w14:textId="77777777" w:rsidR="004A49A7" w:rsidRPr="00F5119C" w:rsidRDefault="004A49A7" w:rsidP="004A49A7">
            <w:pPr>
              <w:pStyle w:val="TableTextS5"/>
              <w:spacing w:before="60" w:after="60"/>
              <w:rPr>
                <w:color w:val="000000"/>
              </w:rPr>
            </w:pPr>
            <w:r w:rsidRPr="00F5119C">
              <w:rPr>
                <w:color w:val="000000"/>
              </w:rPr>
              <w:t>AERONAUTICAL</w:t>
            </w:r>
            <w:r w:rsidRPr="00F5119C">
              <w:rPr>
                <w:color w:val="000000"/>
              </w:rPr>
              <w:br/>
              <w:t>RADIONAVIGATION</w:t>
            </w:r>
          </w:p>
          <w:p w14:paraId="7E9B59D0" w14:textId="77777777" w:rsidR="004A49A7" w:rsidRPr="00F5119C" w:rsidRDefault="004A49A7" w:rsidP="004A49A7">
            <w:pPr>
              <w:pStyle w:val="TableTextS5"/>
              <w:spacing w:before="60" w:after="60"/>
              <w:rPr>
                <w:color w:val="000000"/>
              </w:rPr>
            </w:pPr>
            <w:r w:rsidRPr="00F5119C">
              <w:rPr>
                <w:color w:val="000000"/>
              </w:rPr>
              <w:t>RADIODETERMINATION-</w:t>
            </w:r>
            <w:r w:rsidRPr="00F5119C">
              <w:rPr>
                <w:color w:val="000000"/>
              </w:rPr>
              <w:br/>
              <w:t>SATELLITE</w:t>
            </w:r>
            <w:r w:rsidRPr="00F5119C">
              <w:rPr>
                <w:color w:val="000000"/>
              </w:rPr>
              <w:br/>
              <w:t>(Earth-to-space)</w:t>
            </w:r>
          </w:p>
          <w:p w14:paraId="28D18437" w14:textId="77777777" w:rsidR="004A49A7" w:rsidRPr="00F5119C" w:rsidRDefault="004A49A7" w:rsidP="002472BC">
            <w:pPr>
              <w:pStyle w:val="TableTextS5"/>
              <w:spacing w:before="60" w:after="60"/>
              <w:rPr>
                <w:color w:val="000000"/>
              </w:rPr>
            </w:pPr>
            <w:r w:rsidRPr="00F5119C">
              <w:rPr>
                <w:color w:val="000000"/>
              </w:rPr>
              <w:t>Mobile-satellite (space-to-Earth)</w:t>
            </w:r>
            <w:r w:rsidRPr="00F5119C">
              <w:rPr>
                <w:color w:val="000000"/>
              </w:rPr>
              <w:br/>
            </w:r>
            <w:del w:id="28" w:author="Coordinator" w:date="2019-07-03T15:09:00Z">
              <w:r w:rsidRPr="00F5119C" w:rsidDel="002472BC">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08C9EB01" w14:textId="77777777" w:rsidR="004A49A7" w:rsidRPr="005279B9" w:rsidRDefault="004A49A7" w:rsidP="004A49A7">
            <w:pPr>
              <w:pStyle w:val="TableTextS5"/>
              <w:spacing w:before="60" w:after="60"/>
              <w:rPr>
                <w:rStyle w:val="Tablefreq"/>
              </w:rPr>
            </w:pPr>
            <w:r w:rsidRPr="005279B9">
              <w:rPr>
                <w:rStyle w:val="Tablefreq"/>
              </w:rPr>
              <w:t>1 613.8-</w:t>
            </w:r>
            <w:ins w:id="29" w:author="Coordinator" w:date="2019-07-03T15:09:00Z">
              <w:r w:rsidR="002472BC">
                <w:rPr>
                  <w:rStyle w:val="Tablefreq"/>
                </w:rPr>
                <w:t>1 621.35</w:t>
              </w:r>
            </w:ins>
            <w:del w:id="30" w:author="Coordinator" w:date="2019-07-03T15:09:00Z">
              <w:r w:rsidRPr="005279B9" w:rsidDel="002472BC">
                <w:rPr>
                  <w:rStyle w:val="Tablefreq"/>
                </w:rPr>
                <w:delText>1 626.5</w:delText>
              </w:r>
            </w:del>
          </w:p>
          <w:p w14:paraId="4549419B"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2666B2A6" w14:textId="77777777" w:rsidR="004A49A7" w:rsidRPr="00F5119C" w:rsidRDefault="004A49A7" w:rsidP="004A49A7">
            <w:pPr>
              <w:pStyle w:val="TableTextS5"/>
              <w:spacing w:before="60" w:after="60"/>
              <w:rPr>
                <w:color w:val="000000"/>
              </w:rPr>
            </w:pPr>
            <w:r w:rsidRPr="00F5119C">
              <w:rPr>
                <w:color w:val="000000"/>
              </w:rPr>
              <w:t>AERONAUTICAL RADIONAVIGATION</w:t>
            </w:r>
          </w:p>
          <w:p w14:paraId="4CE04DE4" w14:textId="77777777" w:rsidR="004A49A7" w:rsidRPr="00F5119C" w:rsidRDefault="004A49A7" w:rsidP="004A49A7">
            <w:pPr>
              <w:pStyle w:val="TableTextS5"/>
              <w:spacing w:before="60" w:after="60"/>
              <w:rPr>
                <w:color w:val="000000"/>
              </w:rPr>
            </w:pPr>
            <w:r w:rsidRPr="00F5119C">
              <w:rPr>
                <w:color w:val="000000"/>
              </w:rPr>
              <w:t>Mobile-satellite (space-to-Earth)</w:t>
            </w:r>
            <w:ins w:id="31" w:author="Coordinator" w:date="2019-07-03T15:09:00Z">
              <w:r w:rsidR="002472BC" w:rsidRPr="00F5119C" w:rsidDel="002472BC">
                <w:rPr>
                  <w:color w:val="000000"/>
                </w:rPr>
                <w:t xml:space="preserve"> </w:t>
              </w:r>
            </w:ins>
            <w:del w:id="32" w:author="Coordinator" w:date="2019-07-03T15:09:00Z">
              <w:r w:rsidRPr="00F5119C" w:rsidDel="002472BC">
                <w:rPr>
                  <w:color w:val="000000"/>
                </w:rPr>
                <w:br/>
              </w:r>
              <w:r w:rsidRPr="00F5119C" w:rsidDel="002472BC">
                <w:rPr>
                  <w:rStyle w:val="Artref"/>
                  <w:color w:val="000000"/>
                </w:rPr>
                <w:delText>5.208B</w:delText>
              </w:r>
            </w:del>
          </w:p>
          <w:p w14:paraId="5418F786" w14:textId="77777777" w:rsidR="004A49A7" w:rsidRPr="00F5119C" w:rsidRDefault="004A49A7" w:rsidP="004A49A7">
            <w:pPr>
              <w:pStyle w:val="TableTextS5"/>
              <w:spacing w:before="60" w:after="60"/>
              <w:rPr>
                <w:color w:val="000000"/>
              </w:rPr>
            </w:pPr>
            <w:r w:rsidRPr="00F5119C">
              <w:rPr>
                <w:color w:val="000000"/>
              </w:rPr>
              <w:t>Radiodetermination-satellite</w:t>
            </w:r>
            <w:r w:rsidRPr="00F5119C">
              <w:rPr>
                <w:color w:val="000000"/>
              </w:rPr>
              <w:br/>
              <w:t>(Earth-to-space)</w:t>
            </w:r>
          </w:p>
        </w:tc>
      </w:tr>
      <w:tr w:rsidR="004A49A7" w:rsidRPr="00F5119C" w14:paraId="3740F1FC" w14:textId="77777777" w:rsidTr="004A49A7">
        <w:trPr>
          <w:cantSplit/>
          <w:jc w:val="center"/>
        </w:trPr>
        <w:tc>
          <w:tcPr>
            <w:tcW w:w="3099" w:type="dxa"/>
            <w:tcBorders>
              <w:left w:val="single" w:sz="6" w:space="0" w:color="auto"/>
              <w:bottom w:val="single" w:sz="6" w:space="0" w:color="auto"/>
              <w:right w:val="single" w:sz="6" w:space="0" w:color="auto"/>
            </w:tcBorders>
            <w:hideMark/>
          </w:tcPr>
          <w:p w14:paraId="17C20C1B" w14:textId="77777777" w:rsidR="004A49A7" w:rsidRPr="00F5119C" w:rsidRDefault="004A49A7" w:rsidP="004A49A7">
            <w:pPr>
              <w:pStyle w:val="TableTextS5"/>
              <w:spacing w:before="60" w:after="60"/>
              <w:ind w:left="0" w:firstLine="0"/>
              <w:rPr>
                <w:color w:val="000000"/>
              </w:rPr>
            </w:pPr>
            <w:r w:rsidRPr="00F5119C">
              <w:rPr>
                <w:rStyle w:val="Artref"/>
                <w:color w:val="000000"/>
              </w:rPr>
              <w:lastRenderedPageBreak/>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33"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5.371</w:t>
            </w:r>
            <w:r w:rsidRPr="00F5119C">
              <w:rPr>
                <w:color w:val="000000"/>
              </w:rPr>
              <w:t xml:space="preserve">  </w:t>
            </w:r>
            <w:ins w:id="34" w:author="Coordinator 1.8" w:date="2019-05-21T09:35:00Z">
              <w:r>
                <w:rPr>
                  <w:color w:val="000000"/>
                </w:rPr>
                <w:t xml:space="preserve">MOD </w:t>
              </w:r>
            </w:ins>
            <w:r w:rsidRPr="00F5119C">
              <w:rPr>
                <w:rStyle w:val="Artref"/>
                <w:color w:val="000000"/>
              </w:rPr>
              <w:t>5.372</w:t>
            </w:r>
          </w:p>
        </w:tc>
        <w:tc>
          <w:tcPr>
            <w:tcW w:w="3100" w:type="dxa"/>
            <w:tcBorders>
              <w:left w:val="single" w:sz="6" w:space="0" w:color="auto"/>
              <w:bottom w:val="single" w:sz="6" w:space="0" w:color="auto"/>
              <w:right w:val="single" w:sz="6" w:space="0" w:color="auto"/>
            </w:tcBorders>
            <w:hideMark/>
          </w:tcPr>
          <w:p w14:paraId="0A571751" w14:textId="77777777" w:rsidR="004A49A7" w:rsidRPr="00F5119C" w:rsidRDefault="004A49A7" w:rsidP="004A49A7">
            <w:pPr>
              <w:pStyle w:val="TableTextS5"/>
              <w:spacing w:before="60" w:after="60"/>
              <w:ind w:left="0" w:firstLine="0"/>
              <w:rPr>
                <w:color w:val="000000"/>
              </w:rPr>
            </w:pPr>
            <w:r w:rsidRPr="00F5119C">
              <w:rPr>
                <w:rStyle w:val="Artref"/>
                <w:color w:val="000000"/>
              </w:rPr>
              <w:br/>
              <w:t>5.341</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Pr>
                <w:color w:val="000000"/>
              </w:rPr>
              <w:br/>
            </w:r>
            <w:r w:rsidRPr="00F5119C">
              <w:rPr>
                <w:rStyle w:val="Artref"/>
                <w:color w:val="000000"/>
              </w:rPr>
              <w:t>5.367</w:t>
            </w:r>
            <w:r w:rsidRPr="00F5119C">
              <w:rPr>
                <w:color w:val="000000"/>
              </w:rPr>
              <w:t xml:space="preserve">  </w:t>
            </w:r>
            <w:ins w:id="35"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5.370</w:t>
            </w:r>
            <w:r w:rsidRPr="00F5119C">
              <w:rPr>
                <w:color w:val="000000"/>
              </w:rPr>
              <w:t xml:space="preserve">  </w:t>
            </w:r>
            <w:ins w:id="36" w:author="Coordinator 1.8" w:date="2019-05-21T09:35:00Z">
              <w:r>
                <w:rPr>
                  <w:color w:val="000000"/>
                </w:rPr>
                <w:t xml:space="preserve">MOD </w:t>
              </w:r>
            </w:ins>
            <w:r w:rsidRPr="00F5119C">
              <w:rPr>
                <w:rStyle w:val="Artref"/>
                <w:color w:val="000000"/>
              </w:rPr>
              <w:t>5.372</w:t>
            </w:r>
          </w:p>
        </w:tc>
        <w:tc>
          <w:tcPr>
            <w:tcW w:w="3100" w:type="dxa"/>
            <w:tcBorders>
              <w:left w:val="single" w:sz="6" w:space="0" w:color="auto"/>
              <w:bottom w:val="single" w:sz="6" w:space="0" w:color="auto"/>
              <w:right w:val="single" w:sz="6" w:space="0" w:color="auto"/>
            </w:tcBorders>
            <w:hideMark/>
          </w:tcPr>
          <w:p w14:paraId="4A26380C" w14:textId="77777777" w:rsidR="004A49A7" w:rsidRPr="00F5119C" w:rsidRDefault="004A49A7" w:rsidP="004A49A7">
            <w:pPr>
              <w:pStyle w:val="TableTextS5"/>
              <w:spacing w:before="60" w:after="60"/>
              <w:ind w:left="0" w:firstLine="0"/>
              <w:rPr>
                <w:color w:val="000000"/>
              </w:rPr>
            </w:pP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37"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ins w:id="38" w:author="Coordinator 1.8" w:date="2019-05-21T09:35:00Z">
              <w:r>
                <w:rPr>
                  <w:color w:val="000000"/>
                </w:rPr>
                <w:t xml:space="preserve">MOD </w:t>
              </w:r>
            </w:ins>
            <w:r w:rsidRPr="00F5119C">
              <w:rPr>
                <w:rStyle w:val="Artref"/>
                <w:color w:val="000000"/>
              </w:rPr>
              <w:t>5.372</w:t>
            </w:r>
          </w:p>
        </w:tc>
      </w:tr>
      <w:tr w:rsidR="004A49A7" w:rsidRPr="00F5119C" w14:paraId="25B3AB80" w14:textId="77777777" w:rsidTr="004A49A7">
        <w:trPr>
          <w:cantSplit/>
          <w:jc w:val="center"/>
        </w:trPr>
        <w:tc>
          <w:tcPr>
            <w:tcW w:w="3099" w:type="dxa"/>
            <w:tcBorders>
              <w:top w:val="single" w:sz="4" w:space="0" w:color="auto"/>
              <w:left w:val="single" w:sz="6" w:space="0" w:color="auto"/>
              <w:right w:val="single" w:sz="6" w:space="0" w:color="auto"/>
            </w:tcBorders>
            <w:hideMark/>
          </w:tcPr>
          <w:p w14:paraId="51903147" w14:textId="77777777" w:rsidR="004A49A7" w:rsidRPr="005279B9" w:rsidRDefault="002472BC" w:rsidP="004A49A7">
            <w:pPr>
              <w:pStyle w:val="TableTextS5"/>
              <w:spacing w:before="60" w:after="60"/>
              <w:rPr>
                <w:rStyle w:val="Tablefreq"/>
              </w:rPr>
            </w:pPr>
            <w:ins w:id="39" w:author="Coordinator" w:date="2019-07-03T15:09:00Z">
              <w:r>
                <w:rPr>
                  <w:rStyle w:val="Tablefreq"/>
                </w:rPr>
                <w:t>1 621.35</w:t>
              </w:r>
            </w:ins>
            <w:del w:id="40" w:author="Coordinator" w:date="2019-07-03T15:09:00Z">
              <w:r w:rsidR="004A49A7" w:rsidRPr="005279B9" w:rsidDel="002472BC">
                <w:rPr>
                  <w:rStyle w:val="Tablefreq"/>
                </w:rPr>
                <w:delText>1 613.8</w:delText>
              </w:r>
            </w:del>
            <w:r w:rsidR="004A49A7" w:rsidRPr="005279B9">
              <w:rPr>
                <w:rStyle w:val="Tablefreq"/>
              </w:rPr>
              <w:t>-1 626.5</w:t>
            </w:r>
          </w:p>
          <w:p w14:paraId="23BF5DBE" w14:textId="77777777" w:rsidR="002472BC" w:rsidRDefault="002472BC" w:rsidP="004A49A7">
            <w:pPr>
              <w:pStyle w:val="TableTextS5"/>
              <w:spacing w:before="60" w:after="60"/>
              <w:rPr>
                <w:ins w:id="41" w:author="Coordinator" w:date="2019-07-03T15:11:00Z"/>
              </w:rPr>
            </w:pPr>
            <w:ins w:id="42" w:author="Coordinator" w:date="2019-07-03T15:11:00Z">
              <w:r>
                <w:rPr>
                  <w:color w:val="000000"/>
                  <w:lang w:eastAsia="zh-CN"/>
                </w:rPr>
                <w:t xml:space="preserve">MARITIME </w:t>
              </w:r>
              <w:r w:rsidRPr="006667B3">
                <w:rPr>
                  <w:color w:val="000000"/>
                  <w:lang w:eastAsia="zh-CN"/>
                </w:rPr>
                <w:t>MOBILE-SATELLITE (space-to-Earth)</w:t>
              </w:r>
            </w:ins>
            <w:ins w:id="43" w:author="Coordinator" w:date="2019-07-03T16:52:00Z">
              <w:r w:rsidR="00AD32F4">
                <w:rPr>
                  <w:color w:val="000000"/>
                  <w:lang w:eastAsia="zh-CN"/>
                </w:rPr>
                <w:t xml:space="preserve">  </w:t>
              </w:r>
            </w:ins>
            <w:ins w:id="44" w:author="Coordinator" w:date="2019-07-03T15:11:00Z">
              <w:r w:rsidRPr="00FD6DBA">
                <w:t>ADD 5.B18</w:t>
              </w:r>
            </w:ins>
          </w:p>
          <w:p w14:paraId="7F7BF98B"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52213A30" w14:textId="77777777" w:rsidR="004A49A7" w:rsidRPr="00F5119C" w:rsidRDefault="004A49A7" w:rsidP="004A49A7">
            <w:pPr>
              <w:pStyle w:val="TableTextS5"/>
              <w:spacing w:before="60" w:after="60"/>
              <w:rPr>
                <w:color w:val="000000"/>
              </w:rPr>
            </w:pPr>
            <w:r w:rsidRPr="00F5119C">
              <w:rPr>
                <w:color w:val="000000"/>
              </w:rPr>
              <w:t>AERONAUTICAL</w:t>
            </w:r>
            <w:r w:rsidRPr="00F5119C">
              <w:rPr>
                <w:color w:val="000000"/>
              </w:rPr>
              <w:br/>
              <w:t>RADIONAVIGATION</w:t>
            </w:r>
          </w:p>
          <w:p w14:paraId="5FC22478" w14:textId="77777777" w:rsidR="004A49A7" w:rsidRPr="00F5119C" w:rsidRDefault="004A49A7" w:rsidP="002472BC">
            <w:pPr>
              <w:pStyle w:val="TableTextS5"/>
              <w:spacing w:before="60" w:after="60"/>
              <w:rPr>
                <w:color w:val="000000"/>
              </w:rPr>
            </w:pPr>
            <w:r w:rsidRPr="00F5119C">
              <w:rPr>
                <w:color w:val="000000"/>
              </w:rPr>
              <w:t>Mobile-satellite (space-to-Earth)</w:t>
            </w:r>
            <w:ins w:id="45" w:author="Coordinator" w:date="2019-07-03T15:10:00Z">
              <w:r w:rsidR="002472BC">
                <w:rPr>
                  <w:color w:val="000000"/>
                </w:rPr>
                <w:t xml:space="preserve"> </w:t>
              </w:r>
              <w:r w:rsidR="002472BC" w:rsidRPr="006667B3">
                <w:rPr>
                  <w:color w:val="000000"/>
                  <w:lang w:eastAsia="zh-CN"/>
                </w:rPr>
                <w:t>except maritime mobile-satellite (space-to-Earth)</w:t>
              </w:r>
            </w:ins>
            <w:del w:id="46" w:author="Coordinator" w:date="2019-07-03T15:10:00Z">
              <w:r w:rsidRPr="00F5119C" w:rsidDel="002472BC">
                <w:rPr>
                  <w:color w:val="000000"/>
                </w:rPr>
                <w:br/>
              </w:r>
              <w:r w:rsidRPr="00F5119C" w:rsidDel="002472BC">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35FDF20D" w14:textId="77777777" w:rsidR="004A49A7" w:rsidRPr="005279B9" w:rsidRDefault="002472BC" w:rsidP="004A49A7">
            <w:pPr>
              <w:pStyle w:val="TableTextS5"/>
              <w:spacing w:before="60" w:after="60"/>
              <w:rPr>
                <w:rStyle w:val="Tablefreq"/>
              </w:rPr>
            </w:pPr>
            <w:ins w:id="47" w:author="Coordinator" w:date="2019-07-03T15:09:00Z">
              <w:r>
                <w:rPr>
                  <w:rStyle w:val="Tablefreq"/>
                </w:rPr>
                <w:t>1 621.35</w:t>
              </w:r>
            </w:ins>
            <w:del w:id="48" w:author="Coordinator" w:date="2019-07-03T15:09:00Z">
              <w:r w:rsidR="004A49A7" w:rsidRPr="005279B9" w:rsidDel="002472BC">
                <w:rPr>
                  <w:rStyle w:val="Tablefreq"/>
                </w:rPr>
                <w:delText>1 613.8</w:delText>
              </w:r>
            </w:del>
            <w:r w:rsidR="004A49A7" w:rsidRPr="005279B9">
              <w:rPr>
                <w:rStyle w:val="Tablefreq"/>
              </w:rPr>
              <w:t>-1 626.5</w:t>
            </w:r>
          </w:p>
          <w:p w14:paraId="6A3BAA1F" w14:textId="77777777" w:rsidR="002472BC" w:rsidRDefault="002472BC" w:rsidP="004A49A7">
            <w:pPr>
              <w:pStyle w:val="TableTextS5"/>
              <w:spacing w:before="60" w:after="60"/>
              <w:rPr>
                <w:ins w:id="49" w:author="Coordinator" w:date="2019-07-03T15:11:00Z"/>
              </w:rPr>
            </w:pPr>
            <w:ins w:id="50" w:author="Coordinator" w:date="2019-07-03T15:11:00Z">
              <w:r>
                <w:rPr>
                  <w:color w:val="000000"/>
                  <w:lang w:eastAsia="zh-CN"/>
                </w:rPr>
                <w:t xml:space="preserve">MARITIME </w:t>
              </w:r>
              <w:r w:rsidRPr="006667B3">
                <w:rPr>
                  <w:color w:val="000000"/>
                  <w:lang w:eastAsia="zh-CN"/>
                </w:rPr>
                <w:t>MOBILE-SATELLITE (space-to-Earth)</w:t>
              </w:r>
            </w:ins>
            <w:ins w:id="51" w:author="Coordinator" w:date="2019-07-03T16:52:00Z">
              <w:r w:rsidR="00AD32F4">
                <w:rPr>
                  <w:color w:val="000000"/>
                  <w:lang w:eastAsia="zh-CN"/>
                </w:rPr>
                <w:t xml:space="preserve">  </w:t>
              </w:r>
            </w:ins>
            <w:ins w:id="52" w:author="Coordinator" w:date="2019-07-03T15:11:00Z">
              <w:r w:rsidRPr="00FD6DBA">
                <w:t>ADD 5.B18</w:t>
              </w:r>
            </w:ins>
          </w:p>
          <w:p w14:paraId="0DFA5975"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58468A16" w14:textId="77777777" w:rsidR="004A49A7" w:rsidRPr="00F5119C" w:rsidRDefault="004A49A7" w:rsidP="004A49A7">
            <w:pPr>
              <w:pStyle w:val="TableTextS5"/>
              <w:spacing w:before="60" w:after="60"/>
              <w:rPr>
                <w:color w:val="000000"/>
              </w:rPr>
            </w:pPr>
            <w:r w:rsidRPr="00F5119C">
              <w:rPr>
                <w:color w:val="000000"/>
              </w:rPr>
              <w:t>AERONAUTICAL</w:t>
            </w:r>
            <w:r w:rsidRPr="00F5119C">
              <w:rPr>
                <w:color w:val="000000"/>
              </w:rPr>
              <w:br/>
              <w:t>RADIONAVIGATION</w:t>
            </w:r>
          </w:p>
          <w:p w14:paraId="252C4AC1" w14:textId="77777777" w:rsidR="004A49A7" w:rsidRPr="00F5119C" w:rsidRDefault="004A49A7" w:rsidP="004A49A7">
            <w:pPr>
              <w:pStyle w:val="TableTextS5"/>
              <w:spacing w:before="60" w:after="60"/>
              <w:rPr>
                <w:color w:val="000000"/>
              </w:rPr>
            </w:pPr>
            <w:r w:rsidRPr="00F5119C">
              <w:rPr>
                <w:color w:val="000000"/>
              </w:rPr>
              <w:t>RADIODETERMINATION-</w:t>
            </w:r>
            <w:r w:rsidRPr="00F5119C">
              <w:rPr>
                <w:color w:val="000000"/>
              </w:rPr>
              <w:br/>
              <w:t>SATELLITE</w:t>
            </w:r>
            <w:r w:rsidRPr="00F5119C">
              <w:rPr>
                <w:color w:val="000000"/>
              </w:rPr>
              <w:br/>
              <w:t>(Earth-to-space)</w:t>
            </w:r>
          </w:p>
          <w:p w14:paraId="2F3CA302" w14:textId="77777777" w:rsidR="004A49A7" w:rsidRPr="00F5119C" w:rsidRDefault="004A49A7" w:rsidP="002472BC">
            <w:pPr>
              <w:pStyle w:val="TableTextS5"/>
              <w:spacing w:before="60" w:after="60"/>
              <w:rPr>
                <w:color w:val="000000"/>
              </w:rPr>
            </w:pPr>
            <w:r w:rsidRPr="00F5119C">
              <w:rPr>
                <w:color w:val="000000"/>
              </w:rPr>
              <w:t>Mobile-satellite (space-to-Earth)</w:t>
            </w:r>
            <w:ins w:id="53" w:author="Coordinator" w:date="2019-07-03T15:10:00Z">
              <w:r w:rsidR="002472BC">
                <w:rPr>
                  <w:color w:val="000000"/>
                </w:rPr>
                <w:t xml:space="preserve"> </w:t>
              </w:r>
            </w:ins>
            <w:del w:id="54" w:author="Coordinator" w:date="2019-07-03T15:10:00Z">
              <w:r w:rsidRPr="00F5119C" w:rsidDel="002472BC">
                <w:rPr>
                  <w:color w:val="000000"/>
                </w:rPr>
                <w:br/>
              </w:r>
            </w:del>
            <w:ins w:id="55" w:author="Coordinator" w:date="2019-07-03T15:10:00Z">
              <w:r w:rsidR="002472BC" w:rsidRPr="006667B3">
                <w:rPr>
                  <w:color w:val="000000"/>
                  <w:lang w:eastAsia="zh-CN"/>
                </w:rPr>
                <w:t>except maritime mobile-satellite (space-to-Earth)</w:t>
              </w:r>
            </w:ins>
            <w:del w:id="56" w:author="Coordinator" w:date="2019-07-03T15:10:00Z">
              <w:r w:rsidRPr="00F5119C" w:rsidDel="002472BC">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444655D9" w14:textId="77777777" w:rsidR="004A49A7" w:rsidRPr="005279B9" w:rsidRDefault="002472BC" w:rsidP="004A49A7">
            <w:pPr>
              <w:pStyle w:val="TableTextS5"/>
              <w:spacing w:before="60" w:after="60"/>
              <w:rPr>
                <w:rStyle w:val="Tablefreq"/>
              </w:rPr>
            </w:pPr>
            <w:ins w:id="57" w:author="Coordinator" w:date="2019-07-03T15:10:00Z">
              <w:r>
                <w:rPr>
                  <w:rStyle w:val="Tablefreq"/>
                </w:rPr>
                <w:t>1 621.35</w:t>
              </w:r>
            </w:ins>
            <w:del w:id="58" w:author="Coordinator" w:date="2019-07-03T15:10:00Z">
              <w:r w:rsidR="004A49A7" w:rsidRPr="005279B9" w:rsidDel="002472BC">
                <w:rPr>
                  <w:rStyle w:val="Tablefreq"/>
                </w:rPr>
                <w:delText>1 613.8</w:delText>
              </w:r>
            </w:del>
            <w:r w:rsidR="004A49A7" w:rsidRPr="005279B9">
              <w:rPr>
                <w:rStyle w:val="Tablefreq"/>
              </w:rPr>
              <w:t>-1 626.5</w:t>
            </w:r>
          </w:p>
          <w:p w14:paraId="595842AB" w14:textId="77777777" w:rsidR="002472BC" w:rsidRDefault="002472BC" w:rsidP="004A49A7">
            <w:pPr>
              <w:pStyle w:val="TableTextS5"/>
              <w:spacing w:before="60" w:after="60"/>
              <w:rPr>
                <w:ins w:id="59" w:author="Coordinator" w:date="2019-07-03T15:11:00Z"/>
              </w:rPr>
            </w:pPr>
            <w:ins w:id="60" w:author="Coordinator" w:date="2019-07-03T15:11:00Z">
              <w:r>
                <w:rPr>
                  <w:color w:val="000000"/>
                  <w:lang w:eastAsia="zh-CN"/>
                </w:rPr>
                <w:t xml:space="preserve">MARITIME </w:t>
              </w:r>
              <w:r w:rsidRPr="006667B3">
                <w:rPr>
                  <w:color w:val="000000"/>
                  <w:lang w:eastAsia="zh-CN"/>
                </w:rPr>
                <w:t>MOBILE-SATELLITE (space-to-Earth)</w:t>
              </w:r>
            </w:ins>
            <w:ins w:id="61" w:author="Coordinator" w:date="2019-07-03T16:52:00Z">
              <w:r w:rsidR="00AD32F4">
                <w:rPr>
                  <w:color w:val="000000"/>
                  <w:lang w:eastAsia="zh-CN"/>
                </w:rPr>
                <w:t xml:space="preserve">  </w:t>
              </w:r>
            </w:ins>
            <w:ins w:id="62" w:author="Coordinator" w:date="2019-07-03T15:11:00Z">
              <w:r w:rsidRPr="00FD6DBA">
                <w:t>ADD 5.B18</w:t>
              </w:r>
            </w:ins>
          </w:p>
          <w:p w14:paraId="2A0275FC" w14:textId="77777777" w:rsidR="004A49A7" w:rsidRPr="00F5119C" w:rsidRDefault="004A49A7" w:rsidP="004A49A7">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3B75128C" w14:textId="77777777" w:rsidR="004A49A7" w:rsidRPr="00F5119C" w:rsidRDefault="004A49A7" w:rsidP="004A49A7">
            <w:pPr>
              <w:pStyle w:val="TableTextS5"/>
              <w:spacing w:before="60" w:after="60"/>
              <w:rPr>
                <w:color w:val="000000"/>
              </w:rPr>
            </w:pPr>
            <w:r w:rsidRPr="00F5119C">
              <w:rPr>
                <w:color w:val="000000"/>
              </w:rPr>
              <w:t>AERONAUTICAL RADIONAVIGATION</w:t>
            </w:r>
          </w:p>
          <w:p w14:paraId="15556213" w14:textId="77777777" w:rsidR="004A49A7" w:rsidRPr="00F5119C" w:rsidRDefault="004A49A7" w:rsidP="004A49A7">
            <w:pPr>
              <w:pStyle w:val="TableTextS5"/>
              <w:spacing w:before="60" w:after="60"/>
              <w:rPr>
                <w:color w:val="000000"/>
              </w:rPr>
            </w:pPr>
            <w:r w:rsidRPr="00F5119C">
              <w:rPr>
                <w:color w:val="000000"/>
              </w:rPr>
              <w:t>Mobile-satellite (space-to-Earth)</w:t>
            </w:r>
            <w:ins w:id="63" w:author="Coordinator" w:date="2019-07-03T15:10:00Z">
              <w:r w:rsidR="002472BC">
                <w:rPr>
                  <w:color w:val="000000"/>
                </w:rPr>
                <w:t xml:space="preserve"> </w:t>
              </w:r>
            </w:ins>
            <w:del w:id="64" w:author="Coordinator" w:date="2019-07-03T15:10:00Z">
              <w:r w:rsidRPr="00F5119C" w:rsidDel="002472BC">
                <w:rPr>
                  <w:color w:val="000000"/>
                </w:rPr>
                <w:br/>
              </w:r>
            </w:del>
            <w:ins w:id="65" w:author="Coordinator" w:date="2019-07-03T15:10:00Z">
              <w:r w:rsidR="002472BC" w:rsidRPr="006667B3">
                <w:rPr>
                  <w:color w:val="000000"/>
                  <w:lang w:eastAsia="zh-CN"/>
                </w:rPr>
                <w:t>except maritime mobile-satellite (space-to-Earth)</w:t>
              </w:r>
              <w:r w:rsidR="002472BC">
                <w:rPr>
                  <w:color w:val="000000"/>
                  <w:lang w:eastAsia="zh-CN"/>
                </w:rPr>
                <w:t xml:space="preserve"> </w:t>
              </w:r>
            </w:ins>
            <w:del w:id="66" w:author="Coordinator" w:date="2019-07-03T15:10:00Z">
              <w:r w:rsidRPr="00F5119C" w:rsidDel="002472BC">
                <w:rPr>
                  <w:rStyle w:val="Artref"/>
                  <w:color w:val="000000"/>
                </w:rPr>
                <w:delText>5.208B</w:delText>
              </w:r>
            </w:del>
          </w:p>
          <w:p w14:paraId="07A024E2" w14:textId="77777777" w:rsidR="004A49A7" w:rsidRPr="00F5119C" w:rsidRDefault="004A49A7" w:rsidP="004A49A7">
            <w:pPr>
              <w:pStyle w:val="TableTextS5"/>
              <w:spacing w:before="60" w:after="60"/>
              <w:rPr>
                <w:color w:val="000000"/>
              </w:rPr>
            </w:pPr>
            <w:r w:rsidRPr="00F5119C">
              <w:rPr>
                <w:color w:val="000000"/>
              </w:rPr>
              <w:t>Radiodetermination-satellite</w:t>
            </w:r>
            <w:r w:rsidRPr="00F5119C">
              <w:rPr>
                <w:color w:val="000000"/>
              </w:rPr>
              <w:br/>
              <w:t>(Earth-to-space)</w:t>
            </w:r>
          </w:p>
        </w:tc>
      </w:tr>
      <w:tr w:rsidR="004A49A7" w:rsidRPr="00F5119C" w14:paraId="17BF7EAE" w14:textId="77777777" w:rsidTr="004A49A7">
        <w:trPr>
          <w:cantSplit/>
          <w:jc w:val="center"/>
        </w:trPr>
        <w:tc>
          <w:tcPr>
            <w:tcW w:w="3099" w:type="dxa"/>
            <w:tcBorders>
              <w:left w:val="single" w:sz="6" w:space="0" w:color="auto"/>
              <w:bottom w:val="single" w:sz="6" w:space="0" w:color="auto"/>
              <w:right w:val="single" w:sz="6" w:space="0" w:color="auto"/>
            </w:tcBorders>
            <w:hideMark/>
          </w:tcPr>
          <w:p w14:paraId="78C70638" w14:textId="77777777" w:rsidR="004A49A7" w:rsidRPr="00F5119C" w:rsidRDefault="004A49A7" w:rsidP="004A49A7">
            <w:pPr>
              <w:pStyle w:val="TableTextS5"/>
              <w:spacing w:before="60" w:after="60"/>
              <w:ind w:left="0" w:firstLine="0"/>
              <w:rPr>
                <w:color w:val="000000"/>
              </w:rPr>
            </w:pP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67"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5.371</w:t>
            </w:r>
            <w:r w:rsidRPr="00F5119C">
              <w:rPr>
                <w:color w:val="000000"/>
              </w:rPr>
              <w:t xml:space="preserve">  </w:t>
            </w:r>
            <w:ins w:id="68" w:author="Coordinator 1.8" w:date="2019-05-21T09:35:00Z">
              <w:r>
                <w:rPr>
                  <w:color w:val="000000"/>
                </w:rPr>
                <w:t xml:space="preserve">MOD </w:t>
              </w:r>
            </w:ins>
            <w:r w:rsidRPr="00F5119C">
              <w:rPr>
                <w:rStyle w:val="Artref"/>
                <w:color w:val="000000"/>
              </w:rPr>
              <w:t>5.372</w:t>
            </w:r>
          </w:p>
        </w:tc>
        <w:tc>
          <w:tcPr>
            <w:tcW w:w="3100" w:type="dxa"/>
            <w:tcBorders>
              <w:left w:val="single" w:sz="6" w:space="0" w:color="auto"/>
              <w:bottom w:val="single" w:sz="6" w:space="0" w:color="auto"/>
              <w:right w:val="single" w:sz="6" w:space="0" w:color="auto"/>
            </w:tcBorders>
            <w:hideMark/>
          </w:tcPr>
          <w:p w14:paraId="06467F71" w14:textId="77777777" w:rsidR="004A49A7" w:rsidRPr="00F5119C" w:rsidRDefault="004A49A7" w:rsidP="004A49A7">
            <w:pPr>
              <w:pStyle w:val="TableTextS5"/>
              <w:spacing w:before="60" w:after="60"/>
              <w:ind w:left="0" w:firstLine="0"/>
              <w:rPr>
                <w:color w:val="000000"/>
              </w:rPr>
            </w:pPr>
            <w:r w:rsidRPr="00F5119C">
              <w:rPr>
                <w:rStyle w:val="Artref"/>
                <w:color w:val="000000"/>
              </w:rPr>
              <w:br/>
              <w:t>5.341</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Pr>
                <w:color w:val="000000"/>
              </w:rPr>
              <w:br/>
            </w:r>
            <w:r w:rsidRPr="00F5119C">
              <w:rPr>
                <w:rStyle w:val="Artref"/>
                <w:color w:val="000000"/>
              </w:rPr>
              <w:t>5.367</w:t>
            </w:r>
            <w:r w:rsidRPr="00F5119C">
              <w:rPr>
                <w:color w:val="000000"/>
              </w:rPr>
              <w:t xml:space="preserve">  </w:t>
            </w:r>
            <w:ins w:id="69"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5.370</w:t>
            </w:r>
            <w:r w:rsidRPr="00F5119C">
              <w:rPr>
                <w:color w:val="000000"/>
              </w:rPr>
              <w:t xml:space="preserve">  </w:t>
            </w:r>
            <w:ins w:id="70" w:author="Coordinator 1.8" w:date="2019-05-21T09:35:00Z">
              <w:r>
                <w:rPr>
                  <w:color w:val="000000"/>
                </w:rPr>
                <w:t xml:space="preserve">MOD </w:t>
              </w:r>
            </w:ins>
            <w:r w:rsidRPr="00F5119C">
              <w:rPr>
                <w:rStyle w:val="Artref"/>
                <w:color w:val="000000"/>
              </w:rPr>
              <w:t>5.372</w:t>
            </w:r>
          </w:p>
        </w:tc>
        <w:tc>
          <w:tcPr>
            <w:tcW w:w="3100" w:type="dxa"/>
            <w:tcBorders>
              <w:left w:val="single" w:sz="6" w:space="0" w:color="auto"/>
              <w:bottom w:val="single" w:sz="6" w:space="0" w:color="auto"/>
              <w:right w:val="single" w:sz="6" w:space="0" w:color="auto"/>
            </w:tcBorders>
            <w:hideMark/>
          </w:tcPr>
          <w:p w14:paraId="5993D782" w14:textId="77777777" w:rsidR="004A49A7" w:rsidRPr="00F5119C" w:rsidRDefault="004A49A7" w:rsidP="004A49A7">
            <w:pPr>
              <w:pStyle w:val="TableTextS5"/>
              <w:spacing w:before="60" w:after="60"/>
              <w:ind w:left="0" w:firstLine="0"/>
              <w:rPr>
                <w:color w:val="000000"/>
              </w:rPr>
            </w:pP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71" w:author="Coordinator 1.8" w:date="2019-05-21T09:35: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ins w:id="72" w:author="Coordinator 1.8" w:date="2019-05-21T09:35:00Z">
              <w:r>
                <w:rPr>
                  <w:color w:val="000000"/>
                </w:rPr>
                <w:t xml:space="preserve">MOD </w:t>
              </w:r>
            </w:ins>
            <w:r w:rsidRPr="00F5119C">
              <w:rPr>
                <w:rStyle w:val="Artref"/>
                <w:color w:val="000000"/>
              </w:rPr>
              <w:t>5.372</w:t>
            </w:r>
          </w:p>
        </w:tc>
      </w:tr>
    </w:tbl>
    <w:p w14:paraId="286B94A1" w14:textId="77777777" w:rsidR="00B66FB0" w:rsidRDefault="004A49A7">
      <w:pPr>
        <w:pStyle w:val="Reasons"/>
      </w:pPr>
      <w:r>
        <w:rPr>
          <w:b/>
        </w:rPr>
        <w:t>Reasons:</w:t>
      </w:r>
      <w:r>
        <w:tab/>
      </w:r>
      <w:r w:rsidR="002472BC" w:rsidRPr="002472BC">
        <w:t>The frequency band 1621.35-1626.5 MHz used for GMDSS is allocated to the maritime mobile-satellite service (for both space-to-Earth and Earth-to-space) on a primary basis.</w:t>
      </w:r>
    </w:p>
    <w:p w14:paraId="4231BFE7" w14:textId="3ABB3A19" w:rsidR="009C36A3" w:rsidRDefault="009C36A3" w:rsidP="009C36A3">
      <w:pPr>
        <w:pStyle w:val="Proposal"/>
      </w:pPr>
      <w:r>
        <w:t>MOD</w:t>
      </w:r>
      <w:r>
        <w:tab/>
        <w:t>EUR/</w:t>
      </w:r>
      <w:r w:rsidR="00802E5C">
        <w:t>16</w:t>
      </w:r>
      <w:r w:rsidRPr="00005616">
        <w:t>A8</w:t>
      </w:r>
      <w:r w:rsidR="0005325A" w:rsidRPr="00005616">
        <w:t>A2</w:t>
      </w:r>
      <w:r w:rsidRPr="00005616">
        <w:t>/2</w:t>
      </w:r>
    </w:p>
    <w:p w14:paraId="099BCB7A" w14:textId="77777777" w:rsidR="009C36A3" w:rsidRPr="00755316" w:rsidRDefault="009C36A3" w:rsidP="009C36A3">
      <w:pPr>
        <w:pStyle w:val="Note"/>
      </w:pPr>
      <w:r w:rsidRPr="00AC11BA">
        <w:rPr>
          <w:rStyle w:val="Artdef"/>
        </w:rPr>
        <w:t>5.208B</w:t>
      </w:r>
      <w:r w:rsidRPr="00835A36">
        <w:rPr>
          <w:rStyle w:val="FootnoteReference"/>
        </w:rPr>
        <w:footnoteReference w:customMarkFollows="1" w:id="1"/>
        <w:t>*</w:t>
      </w:r>
      <w:r>
        <w:tab/>
      </w:r>
      <w:r w:rsidRPr="00755316">
        <w:t>In the frequency bands:</w:t>
      </w:r>
    </w:p>
    <w:p w14:paraId="38D9B088" w14:textId="77777777" w:rsidR="009C36A3" w:rsidRPr="00755316" w:rsidRDefault="009C36A3" w:rsidP="009C36A3">
      <w:pPr>
        <w:pStyle w:val="Note"/>
      </w:pPr>
      <w:r w:rsidRPr="00755316">
        <w:tab/>
      </w:r>
      <w:r w:rsidRPr="00755316">
        <w:tab/>
        <w:t>137-138 MHz,</w:t>
      </w:r>
      <w:r w:rsidRPr="00755316">
        <w:br/>
      </w:r>
      <w:r w:rsidRPr="00755316">
        <w:tab/>
      </w:r>
      <w:r w:rsidRPr="00755316">
        <w:tab/>
        <w:t>387-390 MHz,</w:t>
      </w:r>
      <w:r w:rsidRPr="00755316">
        <w:br/>
      </w:r>
      <w:r w:rsidRPr="00755316">
        <w:tab/>
      </w:r>
      <w:r w:rsidRPr="00755316">
        <w:tab/>
        <w:t>400.15-401 MHz,</w:t>
      </w:r>
      <w:r w:rsidRPr="00755316">
        <w:br/>
      </w:r>
      <w:r w:rsidRPr="00755316">
        <w:tab/>
      </w:r>
      <w:r w:rsidRPr="00755316">
        <w:tab/>
        <w:t>1 452-1 492 MHz,</w:t>
      </w:r>
      <w:r w:rsidRPr="00755316">
        <w:br/>
      </w:r>
      <w:r w:rsidRPr="00755316">
        <w:tab/>
      </w:r>
      <w:r w:rsidRPr="00755316">
        <w:tab/>
        <w:t>1 525-1 610 MHz,</w:t>
      </w:r>
      <w:r w:rsidRPr="00755316">
        <w:br/>
      </w:r>
      <w:del w:id="73" w:author="Coordinator" w:date="2019-07-03T15:12:00Z">
        <w:r w:rsidRPr="00755316" w:rsidDel="002472BC">
          <w:tab/>
        </w:r>
        <w:r w:rsidRPr="00755316" w:rsidDel="002472BC">
          <w:tab/>
          <w:delText>1 613.8-1 626.5 MHz,</w:delText>
        </w:r>
        <w:r w:rsidRPr="00755316" w:rsidDel="002472BC">
          <w:br/>
        </w:r>
      </w:del>
      <w:r w:rsidRPr="00755316">
        <w:tab/>
      </w:r>
      <w:r w:rsidRPr="00755316">
        <w:tab/>
        <w:t>2 655-2 690 MHz,</w:t>
      </w:r>
      <w:r w:rsidRPr="00755316">
        <w:br/>
      </w:r>
      <w:r w:rsidRPr="00755316">
        <w:tab/>
      </w:r>
      <w:r w:rsidRPr="00755316">
        <w:tab/>
        <w:t>21.4-22 GHz,</w:t>
      </w:r>
    </w:p>
    <w:p w14:paraId="12562781" w14:textId="77777777" w:rsidR="009C36A3" w:rsidRPr="00755316" w:rsidRDefault="009C36A3" w:rsidP="009C36A3">
      <w:pPr>
        <w:pStyle w:val="Note"/>
        <w:rPr>
          <w:sz w:val="16"/>
        </w:rPr>
      </w:pPr>
      <w:r w:rsidRPr="00755316">
        <w:t>Resolution </w:t>
      </w:r>
      <w:r w:rsidRPr="00755316">
        <w:rPr>
          <w:b/>
          <w:bCs/>
        </w:rPr>
        <w:t>739</w:t>
      </w:r>
      <w:r w:rsidRPr="00755316">
        <w:t xml:space="preserve"> </w:t>
      </w:r>
      <w:r w:rsidRPr="00755316">
        <w:rPr>
          <w:b/>
          <w:bCs/>
        </w:rPr>
        <w:t>(Rev.WRC-15)</w:t>
      </w:r>
      <w:r w:rsidRPr="00755316">
        <w:t xml:space="preserve"> applies.</w:t>
      </w:r>
      <w:r w:rsidRPr="00755316">
        <w:rPr>
          <w:sz w:val="16"/>
        </w:rPr>
        <w:t>     (WRC-</w:t>
      </w:r>
      <w:del w:id="74" w:author="Coordinator" w:date="2019-07-03T15:12:00Z">
        <w:r w:rsidRPr="00755316" w:rsidDel="002472BC">
          <w:rPr>
            <w:sz w:val="16"/>
          </w:rPr>
          <w:delText>15</w:delText>
        </w:r>
      </w:del>
      <w:ins w:id="75" w:author="Coordinator" w:date="2019-07-03T15:12:00Z">
        <w:r w:rsidR="002472BC" w:rsidRPr="00755316">
          <w:rPr>
            <w:sz w:val="16"/>
          </w:rPr>
          <w:t>1</w:t>
        </w:r>
        <w:r w:rsidR="002472BC">
          <w:rPr>
            <w:sz w:val="16"/>
          </w:rPr>
          <w:t>9</w:t>
        </w:r>
      </w:ins>
      <w:r w:rsidRPr="00755316">
        <w:rPr>
          <w:sz w:val="16"/>
        </w:rPr>
        <w:t xml:space="preserve">) </w:t>
      </w:r>
    </w:p>
    <w:p w14:paraId="0E362807" w14:textId="77777777" w:rsidR="009C36A3" w:rsidRDefault="009C36A3" w:rsidP="009C36A3">
      <w:pPr>
        <w:pStyle w:val="Reasons"/>
      </w:pPr>
      <w:r>
        <w:rPr>
          <w:b/>
        </w:rPr>
        <w:t>Reasons:</w:t>
      </w:r>
      <w:r>
        <w:tab/>
      </w:r>
      <w:r w:rsidR="002472BC" w:rsidRPr="002472BC">
        <w:t xml:space="preserve">The values contained in Resolution </w:t>
      </w:r>
      <w:r w:rsidR="002472BC" w:rsidRPr="002472BC">
        <w:rPr>
          <w:b/>
        </w:rPr>
        <w:t>739 (Rev.WRC-15)</w:t>
      </w:r>
      <w:r w:rsidR="002472BC" w:rsidRPr="002472BC">
        <w:t xml:space="preserve"> for the frequency bands 1</w:t>
      </w:r>
      <w:r w:rsidR="002472BC">
        <w:t> </w:t>
      </w:r>
      <w:r w:rsidR="002472BC" w:rsidRPr="002472BC">
        <w:t>613.8-1 626.5 MHz are now included directly in the RR, therefore this frequency bands could be deleted from this footnote.</w:t>
      </w:r>
    </w:p>
    <w:p w14:paraId="4EAA55CE" w14:textId="77777777" w:rsidR="00B66FB0" w:rsidRDefault="004A49A7">
      <w:pPr>
        <w:pStyle w:val="Proposal"/>
      </w:pPr>
      <w:r>
        <w:t>NOC</w:t>
      </w:r>
    </w:p>
    <w:p w14:paraId="77AAA1B0" w14:textId="77777777" w:rsidR="004A49A7" w:rsidRDefault="004A49A7" w:rsidP="004A49A7">
      <w:pPr>
        <w:pStyle w:val="Note"/>
        <w:rPr>
          <w:lang w:val="en-AU"/>
        </w:rPr>
      </w:pPr>
      <w:r w:rsidRPr="00FC40EB">
        <w:rPr>
          <w:rStyle w:val="Artdef"/>
        </w:rPr>
        <w:t>5.364</w:t>
      </w:r>
      <w:r w:rsidRPr="00FC40EB">
        <w:rPr>
          <w:rStyle w:val="Artdef"/>
        </w:rPr>
        <w:tab/>
      </w:r>
    </w:p>
    <w:p w14:paraId="6809E5AE" w14:textId="77777777" w:rsidR="00B66FB0" w:rsidRDefault="004A49A7">
      <w:pPr>
        <w:pStyle w:val="Reasons"/>
      </w:pPr>
      <w:r>
        <w:rPr>
          <w:b/>
        </w:rPr>
        <w:t>Reasons:</w:t>
      </w:r>
      <w:r>
        <w:tab/>
      </w:r>
      <w:r w:rsidR="002472BC" w:rsidRPr="002472BC">
        <w:t xml:space="preserve">The conditions in RR No. </w:t>
      </w:r>
      <w:r w:rsidR="002472BC" w:rsidRPr="002472BC">
        <w:rPr>
          <w:b/>
        </w:rPr>
        <w:t>5.364</w:t>
      </w:r>
      <w:r w:rsidR="002472BC" w:rsidRPr="002472BC">
        <w:t xml:space="preserve"> related to MSS should remain unchanged.</w:t>
      </w:r>
    </w:p>
    <w:p w14:paraId="5EBD3115" w14:textId="77777777" w:rsidR="00B66FB0" w:rsidRDefault="004A49A7">
      <w:pPr>
        <w:pStyle w:val="Proposal"/>
      </w:pPr>
      <w:r>
        <w:lastRenderedPageBreak/>
        <w:t>NOC</w:t>
      </w:r>
    </w:p>
    <w:p w14:paraId="1B10C98C" w14:textId="77777777" w:rsidR="004A49A7" w:rsidRDefault="004A49A7" w:rsidP="004A49A7">
      <w:pPr>
        <w:pStyle w:val="Note"/>
        <w:rPr>
          <w:lang w:val="en-AU"/>
        </w:rPr>
      </w:pPr>
      <w:r w:rsidRPr="00FC40EB">
        <w:rPr>
          <w:rStyle w:val="Artdef"/>
        </w:rPr>
        <w:t>5.365</w:t>
      </w:r>
      <w:r w:rsidRPr="00FC40EB">
        <w:rPr>
          <w:rStyle w:val="Artdef"/>
        </w:rPr>
        <w:tab/>
      </w:r>
    </w:p>
    <w:p w14:paraId="6E10CE4F" w14:textId="77777777" w:rsidR="00B66FB0" w:rsidRDefault="004A49A7">
      <w:pPr>
        <w:pStyle w:val="Reasons"/>
      </w:pPr>
      <w:r>
        <w:rPr>
          <w:b/>
        </w:rPr>
        <w:t>Reasons:</w:t>
      </w:r>
      <w:r>
        <w:tab/>
      </w:r>
      <w:r w:rsidR="002472BC" w:rsidRPr="002472BC">
        <w:t>The downlink of the non-GSO MSS system using the</w:t>
      </w:r>
      <w:r w:rsidR="002472BC">
        <w:t xml:space="preserve"> frequency band 1 613.8</w:t>
      </w:r>
      <w:r w:rsidR="002472BC">
        <w:noBreakHyphen/>
        <w:t>1 626.5 </w:t>
      </w:r>
      <w:r w:rsidR="002472BC" w:rsidRPr="002472BC">
        <w:t xml:space="preserve">MHz or part thereof is currently on secondary basis. Consequently, according to the footnote to Annex 1 of Appendix </w:t>
      </w:r>
      <w:r w:rsidR="002472BC" w:rsidRPr="002472BC">
        <w:rPr>
          <w:b/>
        </w:rPr>
        <w:t>5</w:t>
      </w:r>
      <w:r w:rsidR="002472BC" w:rsidRPr="002472BC">
        <w:t xml:space="preserve"> of the Radio Regulations, coordination was not required with any space or terrestrial service of primary status. However, should a primary status be granted to the </w:t>
      </w:r>
      <w:r w:rsidR="002472BC">
        <w:t>m</w:t>
      </w:r>
      <w:r w:rsidR="002472BC" w:rsidRPr="002472BC">
        <w:t xml:space="preserve">aritime </w:t>
      </w:r>
      <w:r w:rsidR="002472BC">
        <w:t>m</w:t>
      </w:r>
      <w:r w:rsidR="002472BC" w:rsidRPr="002472BC">
        <w:t>obile</w:t>
      </w:r>
      <w:r w:rsidR="002472BC">
        <w:t>-s</w:t>
      </w:r>
      <w:r w:rsidR="002472BC" w:rsidRPr="002472BC">
        <w:t xml:space="preserve">atellite </w:t>
      </w:r>
      <w:r w:rsidR="002472BC">
        <w:t>s</w:t>
      </w:r>
      <w:r w:rsidR="002472BC" w:rsidRPr="002472BC">
        <w:t xml:space="preserve">ervice </w:t>
      </w:r>
      <w:r w:rsidR="002472BC">
        <w:t xml:space="preserve">(MMSS) </w:t>
      </w:r>
      <w:r w:rsidR="002472BC" w:rsidRPr="002472BC">
        <w:t xml:space="preserve">allocation, it is fundamental that the notifying administration of the non-GSO MSS system, if used as </w:t>
      </w:r>
      <w:r w:rsidR="002472BC">
        <w:t>m</w:t>
      </w:r>
      <w:r w:rsidR="002472BC" w:rsidRPr="002472BC">
        <w:t xml:space="preserve">aritime </w:t>
      </w:r>
      <w:r w:rsidR="002472BC">
        <w:t>m</w:t>
      </w:r>
      <w:r w:rsidR="002472BC" w:rsidRPr="002472BC">
        <w:t>obile-</w:t>
      </w:r>
      <w:r w:rsidR="002472BC">
        <w:t>s</w:t>
      </w:r>
      <w:r w:rsidR="002472BC" w:rsidRPr="002472BC">
        <w:t xml:space="preserve">atellite </w:t>
      </w:r>
      <w:r w:rsidR="002472BC">
        <w:t>s</w:t>
      </w:r>
      <w:r w:rsidR="002472BC" w:rsidRPr="002472BC">
        <w:t>ervice to support GDMSS</w:t>
      </w:r>
      <w:r w:rsidR="002472BC">
        <w:t xml:space="preserve">, </w:t>
      </w:r>
      <w:r w:rsidR="002472BC" w:rsidRPr="002472BC">
        <w:t xml:space="preserve">would have to proceed with the required coordination with all space and terrestrial services submitted to the Bureau at the date of coming into force of the new primary allocation to </w:t>
      </w:r>
      <w:r w:rsidR="00BA0683">
        <w:t>MMSS</w:t>
      </w:r>
      <w:r w:rsidR="002472BC">
        <w:t>.</w:t>
      </w:r>
    </w:p>
    <w:p w14:paraId="15C78D5C" w14:textId="03749317" w:rsidR="00B66FB0" w:rsidRDefault="004A49A7">
      <w:pPr>
        <w:pStyle w:val="Proposal"/>
      </w:pPr>
      <w:r>
        <w:t>MOD</w:t>
      </w:r>
      <w:r>
        <w:tab/>
        <w:t>EUR/</w:t>
      </w:r>
      <w:r w:rsidR="00802E5C">
        <w:t>16</w:t>
      </w:r>
      <w:r w:rsidRPr="00005616">
        <w:t>A8</w:t>
      </w:r>
      <w:r w:rsidR="0005325A" w:rsidRPr="00005616">
        <w:t>A2</w:t>
      </w:r>
      <w:r>
        <w:t>/3</w:t>
      </w:r>
    </w:p>
    <w:p w14:paraId="2386C230" w14:textId="77777777" w:rsidR="004A49A7" w:rsidRDefault="004A49A7" w:rsidP="004A49A7">
      <w:pPr>
        <w:pStyle w:val="Note"/>
        <w:rPr>
          <w:lang w:val="en-AU"/>
        </w:rPr>
      </w:pPr>
      <w:r w:rsidRPr="00FC40EB">
        <w:rPr>
          <w:rStyle w:val="Artdef"/>
        </w:rPr>
        <w:t>5.368</w:t>
      </w:r>
      <w:r w:rsidRPr="00FC40EB">
        <w:rPr>
          <w:rStyle w:val="Artdef"/>
        </w:rPr>
        <w:tab/>
      </w:r>
      <w:ins w:id="76" w:author="Coordinator" w:date="2019-07-03T15:31:00Z">
        <w:r w:rsidR="00BA0683" w:rsidRPr="00A61893">
          <w:rPr>
            <w:szCs w:val="24"/>
            <w:lang w:val="en-US"/>
          </w:rPr>
          <w:t xml:space="preserve">The provisions of No. </w:t>
        </w:r>
        <w:r w:rsidR="00BA0683" w:rsidRPr="00A61893">
          <w:rPr>
            <w:b/>
            <w:bCs/>
            <w:szCs w:val="24"/>
            <w:lang w:val="en-US"/>
          </w:rPr>
          <w:t xml:space="preserve">4.10 </w:t>
        </w:r>
        <w:r w:rsidR="00BA0683" w:rsidRPr="00A61893">
          <w:rPr>
            <w:szCs w:val="24"/>
            <w:lang w:val="en-US"/>
          </w:rPr>
          <w:t>do not apply w</w:t>
        </w:r>
      </w:ins>
      <w:del w:id="77" w:author="Coordinator" w:date="2019-07-03T15:31:00Z">
        <w:r w:rsidDel="00BA0683">
          <w:rPr>
            <w:lang w:val="en-AU"/>
          </w:rPr>
          <w:delText>W</w:delText>
        </w:r>
      </w:del>
      <w:r>
        <w:rPr>
          <w:lang w:val="en-AU"/>
        </w:rPr>
        <w:t xml:space="preserve">ith respect to the radiodetermination-satellite and mobile-satellite services </w:t>
      </w:r>
      <w:del w:id="78" w:author="Coordinator" w:date="2019-07-03T15:31:00Z">
        <w:r w:rsidDel="00BA0683">
          <w:rPr>
            <w:lang w:val="en-AU"/>
          </w:rPr>
          <w:delText xml:space="preserve">the </w:delText>
        </w:r>
        <w:r w:rsidRPr="00A5455A" w:rsidDel="00BA0683">
          <w:delText>provisions</w:delText>
        </w:r>
        <w:r w:rsidDel="00BA0683">
          <w:rPr>
            <w:lang w:val="en-AU"/>
          </w:rPr>
          <w:delText xml:space="preserve"> of No. </w:delText>
        </w:r>
        <w:r w:rsidRPr="002813BA" w:rsidDel="00BA0683">
          <w:rPr>
            <w:rStyle w:val="Artref"/>
            <w:b/>
            <w:bCs/>
          </w:rPr>
          <w:delText>4.10</w:delText>
        </w:r>
        <w:r w:rsidDel="00BA0683">
          <w:rPr>
            <w:lang w:val="en-AU"/>
          </w:rPr>
          <w:delText xml:space="preserve"> do not apply </w:delText>
        </w:r>
      </w:del>
      <w:r>
        <w:rPr>
          <w:lang w:val="en-AU"/>
        </w:rPr>
        <w:t>in the band 1</w:t>
      </w:r>
      <w:r w:rsidRPr="007162B5">
        <w:t> </w:t>
      </w:r>
      <w:r>
        <w:rPr>
          <w:lang w:val="en-AU"/>
        </w:rPr>
        <w:t>610-1</w:t>
      </w:r>
      <w:r w:rsidRPr="007162B5">
        <w:t> </w:t>
      </w:r>
      <w:r>
        <w:rPr>
          <w:lang w:val="en-AU"/>
        </w:rPr>
        <w:t xml:space="preserve">626.5 </w:t>
      </w:r>
      <w:proofErr w:type="spellStart"/>
      <w:r>
        <w:rPr>
          <w:lang w:val="en-AU"/>
        </w:rPr>
        <w:t>MHz</w:t>
      </w:r>
      <w:del w:id="79" w:author="Coordinator" w:date="2019-07-03T15:31:00Z">
        <w:r w:rsidDel="00BA0683">
          <w:rPr>
            <w:lang w:val="en-AU"/>
          </w:rPr>
          <w:delText>, with the exception of</w:delText>
        </w:r>
      </w:del>
      <w:ins w:id="80" w:author="Coordinator" w:date="2019-07-03T15:32:00Z">
        <w:r w:rsidR="00BA0683">
          <w:rPr>
            <w:lang w:val="en-AU"/>
          </w:rPr>
          <w:t>.</w:t>
        </w:r>
      </w:ins>
      <w:proofErr w:type="spellEnd"/>
      <w:ins w:id="81" w:author="Coordinator" w:date="2019-07-03T15:31:00Z">
        <w:r w:rsidR="00BA0683">
          <w:rPr>
            <w:lang w:val="en-AU"/>
          </w:rPr>
          <w:t xml:space="preserve"> </w:t>
        </w:r>
      </w:ins>
      <w:ins w:id="82" w:author="Coordinator" w:date="2019-07-03T15:32:00Z">
        <w:r w:rsidR="00BA0683">
          <w:rPr>
            <w:lang w:val="en-AU"/>
          </w:rPr>
          <w:t xml:space="preserve">However </w:t>
        </w:r>
      </w:ins>
      <w:ins w:id="83" w:author="Coordinator" w:date="2019-07-03T15:33:00Z">
        <w:r w:rsidR="00BA0683" w:rsidRPr="00A61893">
          <w:rPr>
            <w:lang w:val="en-AU"/>
          </w:rPr>
          <w:t xml:space="preserve">No. </w:t>
        </w:r>
        <w:r w:rsidR="00BA0683" w:rsidRPr="00BA0683">
          <w:rPr>
            <w:b/>
            <w:lang w:val="en-AU"/>
          </w:rPr>
          <w:t>4.10</w:t>
        </w:r>
        <w:r w:rsidR="00BA0683" w:rsidRPr="00A61893">
          <w:rPr>
            <w:lang w:val="en-AU"/>
          </w:rPr>
          <w:t xml:space="preserve"> applies in the band 1 610-1626.5 MHz with respect to</w:t>
        </w:r>
      </w:ins>
      <w:r>
        <w:rPr>
          <w:lang w:val="en-AU"/>
        </w:rPr>
        <w:t xml:space="preserve"> the aeronautical radionavigation-satellite service</w:t>
      </w:r>
      <w:ins w:id="84" w:author="Coordinator" w:date="2019-07-03T15:33:00Z">
        <w:r w:rsidR="00BA0683">
          <w:rPr>
            <w:lang w:val="en-AU"/>
          </w:rPr>
          <w:t xml:space="preserve"> </w:t>
        </w:r>
        <w:r w:rsidR="00BA0683" w:rsidRPr="00A61893">
          <w:rPr>
            <w:lang w:val="en-AU"/>
          </w:rPr>
          <w:t xml:space="preserve">when operating in accordance with No. </w:t>
        </w:r>
        <w:r w:rsidR="00BA0683" w:rsidRPr="00BA0683">
          <w:rPr>
            <w:b/>
            <w:lang w:val="en-AU"/>
          </w:rPr>
          <w:t>5.366</w:t>
        </w:r>
        <w:r w:rsidR="00BA0683" w:rsidRPr="00A61893">
          <w:rPr>
            <w:lang w:val="en-AU"/>
          </w:rPr>
          <w:t xml:space="preserve">, </w:t>
        </w:r>
        <w:r w:rsidR="00BA0683" w:rsidRPr="00A61893">
          <w:rPr>
            <w:szCs w:val="24"/>
            <w:lang w:val="en-US"/>
          </w:rPr>
          <w:t xml:space="preserve">the aeronautical mobile satellite (R) service when operating in accordance with No. </w:t>
        </w:r>
        <w:r w:rsidR="00BA0683" w:rsidRPr="00A61893">
          <w:rPr>
            <w:b/>
            <w:bCs/>
            <w:szCs w:val="24"/>
            <w:lang w:val="en-US"/>
          </w:rPr>
          <w:t>5.367</w:t>
        </w:r>
        <w:r w:rsidR="00BA0683" w:rsidRPr="00A61893">
          <w:rPr>
            <w:lang w:val="en-AU"/>
          </w:rPr>
          <w:t xml:space="preserve"> and in the band 1 621.35-1 626.5 MHz with respect to the maritime mobile satellite service when used for GMDSS</w:t>
        </w:r>
      </w:ins>
      <w:r>
        <w:rPr>
          <w:lang w:val="en-AU"/>
        </w:rPr>
        <w:t>.</w:t>
      </w:r>
    </w:p>
    <w:p w14:paraId="03D47505" w14:textId="77777777" w:rsidR="00B66FB0" w:rsidRDefault="004A49A7">
      <w:pPr>
        <w:pStyle w:val="Reasons"/>
      </w:pPr>
      <w:r>
        <w:rPr>
          <w:b/>
        </w:rPr>
        <w:t>Reasons:</w:t>
      </w:r>
      <w:r>
        <w:tab/>
      </w:r>
      <w:r w:rsidR="00BA0683" w:rsidRPr="00BA0683">
        <w:t>Modification of provision</w:t>
      </w:r>
      <w:r w:rsidR="00BA0683">
        <w:t xml:space="preserve"> RR No</w:t>
      </w:r>
      <w:r w:rsidR="00BA0683" w:rsidRPr="00BA0683">
        <w:t xml:space="preserve">. </w:t>
      </w:r>
      <w:r w:rsidR="00BA0683" w:rsidRPr="00BA0683">
        <w:rPr>
          <w:b/>
        </w:rPr>
        <w:t>5.368</w:t>
      </w:r>
      <w:r w:rsidR="00BA0683" w:rsidRPr="00BA0683">
        <w:t xml:space="preserve"> in order to avoid any inconsistency and ambiguity about the regulatory status of the existing safety services operating in accordance with provisions RR Nos. </w:t>
      </w:r>
      <w:r w:rsidR="00BA0683" w:rsidRPr="00BA0683">
        <w:rPr>
          <w:b/>
        </w:rPr>
        <w:t>5.366</w:t>
      </w:r>
      <w:r w:rsidR="00BA0683" w:rsidRPr="00BA0683">
        <w:t xml:space="preserve"> and </w:t>
      </w:r>
      <w:r w:rsidR="00BA0683" w:rsidRPr="00BA0683">
        <w:rPr>
          <w:b/>
        </w:rPr>
        <w:t>5.367</w:t>
      </w:r>
      <w:r w:rsidR="00BA0683" w:rsidRPr="00BA0683">
        <w:t xml:space="preserve"> when adding the maritime mobile-satellite service in the band 1 621.35-1 626.5 MHz for GMDSS.</w:t>
      </w:r>
    </w:p>
    <w:p w14:paraId="089A0288" w14:textId="4BCCDF93" w:rsidR="00B66FB0" w:rsidRDefault="004A49A7">
      <w:pPr>
        <w:pStyle w:val="Proposal"/>
      </w:pPr>
      <w:r>
        <w:t>MOD</w:t>
      </w:r>
      <w:r>
        <w:tab/>
        <w:t>EUR/</w:t>
      </w:r>
      <w:r w:rsidR="00802E5C">
        <w:t>16</w:t>
      </w:r>
      <w:r w:rsidRPr="00005616">
        <w:t>A8</w:t>
      </w:r>
      <w:r w:rsidR="0005325A" w:rsidRPr="00005616">
        <w:t>A2</w:t>
      </w:r>
      <w:r>
        <w:t>/4</w:t>
      </w:r>
    </w:p>
    <w:p w14:paraId="175FDA59" w14:textId="77777777" w:rsidR="004A49A7" w:rsidRDefault="004A49A7" w:rsidP="004A49A7">
      <w:pPr>
        <w:pStyle w:val="Note"/>
        <w:rPr>
          <w:lang w:val="en-AU"/>
        </w:rPr>
      </w:pPr>
      <w:r w:rsidRPr="00FC40EB">
        <w:rPr>
          <w:rStyle w:val="Artdef"/>
        </w:rPr>
        <w:t>5.372</w:t>
      </w:r>
      <w:r w:rsidRPr="00FC40EB">
        <w:rPr>
          <w:rStyle w:val="Artdef"/>
        </w:rPr>
        <w:tab/>
      </w:r>
      <w:r w:rsidRPr="00A5455A">
        <w:t>Harmful</w:t>
      </w:r>
      <w:r>
        <w:rPr>
          <w:lang w:val="en-AU"/>
        </w:rPr>
        <w:t xml:space="preserve"> interference shall not be caused to stations of the radio astronomy service using the band 1</w:t>
      </w:r>
      <w:r w:rsidRPr="007162B5">
        <w:t> </w:t>
      </w:r>
      <w:r>
        <w:rPr>
          <w:lang w:val="en-AU"/>
        </w:rPr>
        <w:t>610.6</w:t>
      </w:r>
      <w:r>
        <w:rPr>
          <w:lang w:val="en-AU"/>
        </w:rPr>
        <w:noBreakHyphen/>
        <w:t>1</w:t>
      </w:r>
      <w:r w:rsidRPr="007162B5">
        <w:t> </w:t>
      </w:r>
      <w:r>
        <w:rPr>
          <w:lang w:val="en-AU"/>
        </w:rPr>
        <w:t>613.8 MHz by stations of the radiodetermination-satellite and mobile-satellite services (No. </w:t>
      </w:r>
      <w:r w:rsidRPr="002813BA">
        <w:rPr>
          <w:rStyle w:val="Artref"/>
          <w:b/>
          <w:bCs/>
        </w:rPr>
        <w:t>29.13</w:t>
      </w:r>
      <w:r>
        <w:rPr>
          <w:lang w:val="en-AU"/>
        </w:rPr>
        <w:t xml:space="preserve"> applies).</w:t>
      </w:r>
      <w:ins w:id="85" w:author="Coordinator" w:date="2019-07-03T15:36:00Z">
        <w:r w:rsidR="00BA0683" w:rsidRPr="00BA0683">
          <w:rPr>
            <w:szCs w:val="24"/>
          </w:rPr>
          <w:t xml:space="preserve"> </w:t>
        </w:r>
        <w:r w:rsidR="00BA0683" w:rsidRPr="000D62F2">
          <w:rPr>
            <w:szCs w:val="24"/>
          </w:rPr>
          <w:t>For the mentioned services non-geostationary satellite systems operating in the band 1 613.8-1 </w:t>
        </w:r>
        <w:r w:rsidR="00BA0683" w:rsidRPr="000D62F2">
          <w:rPr>
            <w:szCs w:val="24"/>
            <w:lang w:val="en-AU"/>
          </w:rPr>
          <w:t xml:space="preserve">626.5 MHz shall not exceed an </w:t>
        </w:r>
        <w:proofErr w:type="spellStart"/>
        <w:r w:rsidR="00BA0683" w:rsidRPr="000D62F2">
          <w:rPr>
            <w:szCs w:val="24"/>
            <w:lang w:val="en-AU"/>
          </w:rPr>
          <w:t>epfd</w:t>
        </w:r>
        <w:proofErr w:type="spellEnd"/>
        <w:r w:rsidR="00BA0683" w:rsidRPr="000D62F2">
          <w:rPr>
            <w:szCs w:val="24"/>
            <w:lang w:val="en-AU"/>
          </w:rPr>
          <w:t xml:space="preserve"> of </w:t>
        </w:r>
        <w:r w:rsidR="00BA0683" w:rsidRPr="000D62F2">
          <w:rPr>
            <w:szCs w:val="24"/>
          </w:rPr>
          <w:t xml:space="preserve">–258 </w:t>
        </w:r>
        <w:proofErr w:type="spellStart"/>
        <w:r w:rsidR="00BA0683" w:rsidRPr="000D62F2">
          <w:rPr>
            <w:szCs w:val="24"/>
          </w:rPr>
          <w:t>dBW</w:t>
        </w:r>
        <w:proofErr w:type="spellEnd"/>
        <w:r w:rsidR="00BA0683" w:rsidRPr="000D62F2">
          <w:rPr>
            <w:szCs w:val="24"/>
          </w:rPr>
          <w:t xml:space="preserve">/m²/20 kHz in the </w:t>
        </w:r>
        <w:r w:rsidR="00BA0683">
          <w:rPr>
            <w:szCs w:val="24"/>
          </w:rPr>
          <w:t xml:space="preserve">frequency </w:t>
        </w:r>
        <w:r w:rsidR="00BA0683" w:rsidRPr="000D62F2">
          <w:rPr>
            <w:szCs w:val="24"/>
          </w:rPr>
          <w:t>band 1 610.6-1 613.8 MHz unless the data loss resulting</w:t>
        </w:r>
        <w:r w:rsidR="00BA0683" w:rsidRPr="003519EC">
          <w:rPr>
            <w:szCs w:val="24"/>
          </w:rPr>
          <w:t xml:space="preserve"> from exceeding this limit is less than 2%, and </w:t>
        </w:r>
        <w:r w:rsidR="00BA0683">
          <w:rPr>
            <w:szCs w:val="24"/>
          </w:rPr>
          <w:t>geostationary</w:t>
        </w:r>
        <w:r w:rsidR="00BA0683" w:rsidRPr="003519EC">
          <w:rPr>
            <w:szCs w:val="24"/>
          </w:rPr>
          <w:t xml:space="preserve"> satellite networks operating in the band 1</w:t>
        </w:r>
        <w:r w:rsidR="00BA0683" w:rsidRPr="0045439D">
          <w:rPr>
            <w:szCs w:val="24"/>
          </w:rPr>
          <w:t> </w:t>
        </w:r>
        <w:r w:rsidR="00BA0683" w:rsidRPr="003519EC">
          <w:rPr>
            <w:szCs w:val="24"/>
          </w:rPr>
          <w:t>613.8-1</w:t>
        </w:r>
        <w:r w:rsidR="00BA0683" w:rsidRPr="0045439D">
          <w:rPr>
            <w:szCs w:val="24"/>
          </w:rPr>
          <w:t> </w:t>
        </w:r>
        <w:r w:rsidR="00BA0683" w:rsidRPr="003519EC">
          <w:rPr>
            <w:szCs w:val="24"/>
          </w:rPr>
          <w:t xml:space="preserve">626.5 MHz shall not exceed a </w:t>
        </w:r>
        <w:proofErr w:type="spellStart"/>
        <w:r w:rsidR="00BA0683" w:rsidRPr="003519EC">
          <w:rPr>
            <w:szCs w:val="24"/>
          </w:rPr>
          <w:t>pfd</w:t>
        </w:r>
      </w:ins>
      <w:proofErr w:type="spellEnd"/>
      <w:ins w:id="86" w:author="Coordinator" w:date="2019-07-03T15:37:00Z">
        <w:r w:rsidR="00BA0683">
          <w:rPr>
            <w:szCs w:val="24"/>
          </w:rPr>
          <w:t xml:space="preserve"> limit</w:t>
        </w:r>
      </w:ins>
      <w:ins w:id="87" w:author="Coordinator" w:date="2019-07-03T15:36:00Z">
        <w:r w:rsidR="00BA0683" w:rsidRPr="003519EC">
          <w:rPr>
            <w:szCs w:val="24"/>
          </w:rPr>
          <w:t xml:space="preserve"> of </w:t>
        </w:r>
        <w:r w:rsidR="00BA0683" w:rsidRPr="0045439D">
          <w:rPr>
            <w:szCs w:val="24"/>
          </w:rPr>
          <w:t>–</w:t>
        </w:r>
        <w:r w:rsidR="00BA0683" w:rsidRPr="003519EC">
          <w:rPr>
            <w:szCs w:val="24"/>
          </w:rPr>
          <w:t xml:space="preserve">194 </w:t>
        </w:r>
        <w:proofErr w:type="spellStart"/>
        <w:r w:rsidR="00BA0683" w:rsidRPr="003519EC">
          <w:rPr>
            <w:szCs w:val="24"/>
          </w:rPr>
          <w:t>dBW</w:t>
        </w:r>
        <w:proofErr w:type="spellEnd"/>
        <w:r w:rsidR="00BA0683" w:rsidRPr="003519EC">
          <w:rPr>
            <w:szCs w:val="24"/>
          </w:rPr>
          <w:t>/m²/20 kHz in the</w:t>
        </w:r>
      </w:ins>
      <w:ins w:id="88" w:author="Coordinator" w:date="2019-07-03T15:37:00Z">
        <w:r w:rsidR="00BA0683">
          <w:rPr>
            <w:szCs w:val="24"/>
          </w:rPr>
          <w:t xml:space="preserve"> frequency</w:t>
        </w:r>
      </w:ins>
      <w:ins w:id="89" w:author="Coordinator" w:date="2019-07-03T15:36:00Z">
        <w:r w:rsidR="00BA0683" w:rsidRPr="003519EC">
          <w:rPr>
            <w:szCs w:val="24"/>
          </w:rPr>
          <w:t xml:space="preserve"> band 1</w:t>
        </w:r>
        <w:r w:rsidR="00BA0683" w:rsidRPr="0045439D">
          <w:rPr>
            <w:szCs w:val="24"/>
          </w:rPr>
          <w:t> </w:t>
        </w:r>
        <w:r w:rsidR="00BA0683" w:rsidRPr="003519EC">
          <w:rPr>
            <w:szCs w:val="24"/>
          </w:rPr>
          <w:t>610.6</w:t>
        </w:r>
        <w:r w:rsidR="00BA0683" w:rsidRPr="0045439D">
          <w:rPr>
            <w:szCs w:val="24"/>
          </w:rPr>
          <w:noBreakHyphen/>
        </w:r>
        <w:r w:rsidR="00BA0683" w:rsidRPr="003519EC">
          <w:rPr>
            <w:szCs w:val="24"/>
          </w:rPr>
          <w:t>1</w:t>
        </w:r>
        <w:r w:rsidR="00BA0683" w:rsidRPr="0045439D">
          <w:rPr>
            <w:szCs w:val="24"/>
          </w:rPr>
          <w:t> </w:t>
        </w:r>
        <w:r w:rsidR="00BA0683" w:rsidRPr="003519EC">
          <w:rPr>
            <w:szCs w:val="24"/>
          </w:rPr>
          <w:t>613.8 MHz, at any radio</w:t>
        </w:r>
        <w:r w:rsidR="00BA0683">
          <w:rPr>
            <w:szCs w:val="24"/>
          </w:rPr>
          <w:t xml:space="preserve"> </w:t>
        </w:r>
        <w:r w:rsidR="00BA0683" w:rsidRPr="003519EC">
          <w:rPr>
            <w:szCs w:val="24"/>
          </w:rPr>
          <w:t xml:space="preserve">astronomy station performing observations in this </w:t>
        </w:r>
      </w:ins>
      <w:ins w:id="90" w:author="Coordinator" w:date="2019-07-03T15:37:00Z">
        <w:r w:rsidR="00BA0683">
          <w:rPr>
            <w:szCs w:val="24"/>
          </w:rPr>
          <w:t xml:space="preserve">frequency </w:t>
        </w:r>
      </w:ins>
      <w:ins w:id="91" w:author="Coordinator" w:date="2019-07-03T15:36:00Z">
        <w:r w:rsidR="00BA0683" w:rsidRPr="003519EC">
          <w:rPr>
            <w:szCs w:val="24"/>
          </w:rPr>
          <w:t xml:space="preserve">band. The verification of the compliance with the </w:t>
        </w:r>
        <w:proofErr w:type="spellStart"/>
        <w:r w:rsidR="00BA0683" w:rsidRPr="003519EC">
          <w:rPr>
            <w:szCs w:val="24"/>
          </w:rPr>
          <w:t>epfd</w:t>
        </w:r>
        <w:proofErr w:type="spellEnd"/>
        <w:r w:rsidR="00BA0683" w:rsidRPr="003519EC">
          <w:rPr>
            <w:szCs w:val="24"/>
          </w:rPr>
          <w:t xml:space="preserve"> threshold for non-</w:t>
        </w:r>
        <w:r w:rsidR="00BA0683">
          <w:rPr>
            <w:szCs w:val="24"/>
          </w:rPr>
          <w:t>geostationary</w:t>
        </w:r>
        <w:r w:rsidR="00BA0683" w:rsidRPr="003519EC">
          <w:rPr>
            <w:szCs w:val="24"/>
          </w:rPr>
          <w:t xml:space="preserve"> systems shall be done using Recommendation ITU-R M.1583-1 and the antenna pattern and the maximum antenna gain given in Recommendation ITU-R RA.1631-0.</w:t>
        </w:r>
        <w:r w:rsidR="00BA0683" w:rsidRPr="0045439D">
          <w:rPr>
            <w:szCs w:val="24"/>
          </w:rPr>
          <w:t>      </w:t>
        </w:r>
        <w:r w:rsidR="00BA0683" w:rsidRPr="003519EC">
          <w:rPr>
            <w:sz w:val="16"/>
            <w:szCs w:val="16"/>
          </w:rPr>
          <w:t>(WRC-19)</w:t>
        </w:r>
      </w:ins>
    </w:p>
    <w:p w14:paraId="534851FC" w14:textId="77777777" w:rsidR="00B66FB0" w:rsidRDefault="004A49A7">
      <w:pPr>
        <w:pStyle w:val="Reasons"/>
      </w:pPr>
      <w:r>
        <w:rPr>
          <w:b/>
        </w:rPr>
        <w:t>Reasons:</w:t>
      </w:r>
      <w:r>
        <w:tab/>
      </w:r>
      <w:r w:rsidR="00BA0683" w:rsidRPr="00BA0683">
        <w:t xml:space="preserve">The values contained in Resolution </w:t>
      </w:r>
      <w:r w:rsidR="00BA0683" w:rsidRPr="00BA0683">
        <w:rPr>
          <w:b/>
        </w:rPr>
        <w:t>739 (Rev.WRC-15)</w:t>
      </w:r>
      <w:r w:rsidR="00BA0683" w:rsidRPr="00BA0683">
        <w:t xml:space="preserve"> for the frequency bands 1</w:t>
      </w:r>
      <w:r w:rsidR="00BA0683">
        <w:t> </w:t>
      </w:r>
      <w:r w:rsidR="00BA0683" w:rsidRPr="00BA0683">
        <w:t>613.8</w:t>
      </w:r>
      <w:r w:rsidR="00BA0683">
        <w:noBreakHyphen/>
      </w:r>
      <w:r w:rsidR="00BA0683" w:rsidRPr="00BA0683">
        <w:t>1 626.5 MHz are now included directly in this footnote. The upgrade of the allocation for Iridium shall not be interpreted as a relaxation of its obligation to protect the radio astronomy. In this respect, it is noted that the secondary status of Iridium did not prevent interference to radio astronomy due to the fact that there are no regulatory limits protecting effectively the radio astronomy services. Therefore, it is proposed to define in the Radio Regulations the unwanted emission limits ensuring the protection of radio astronomy. A regulatory limit is considered as much more protective than the existing secondary status of MSS downlink in this frequency band.</w:t>
      </w:r>
    </w:p>
    <w:p w14:paraId="187E1F98" w14:textId="48A61BB4" w:rsidR="00B66FB0" w:rsidRDefault="004A49A7" w:rsidP="00005616">
      <w:pPr>
        <w:pStyle w:val="Proposal"/>
        <w:tabs>
          <w:tab w:val="left" w:pos="3617"/>
        </w:tabs>
      </w:pPr>
      <w:r>
        <w:lastRenderedPageBreak/>
        <w:t>ADD</w:t>
      </w:r>
      <w:r>
        <w:tab/>
        <w:t>EUR/</w:t>
      </w:r>
      <w:r w:rsidR="00802E5C">
        <w:t>16</w:t>
      </w:r>
      <w:r w:rsidRPr="00005616">
        <w:t>A8</w:t>
      </w:r>
      <w:r w:rsidR="0005325A" w:rsidRPr="00005616">
        <w:t>A2</w:t>
      </w:r>
      <w:r w:rsidRPr="00005616">
        <w:t>/5</w:t>
      </w:r>
      <w:r w:rsidR="00005616">
        <w:tab/>
      </w:r>
    </w:p>
    <w:p w14:paraId="398EC50A" w14:textId="77777777" w:rsidR="00B66FB0" w:rsidRDefault="004A49A7">
      <w:r>
        <w:rPr>
          <w:rStyle w:val="Artdef"/>
        </w:rPr>
        <w:t>5.B18</w:t>
      </w:r>
      <w:r>
        <w:tab/>
      </w:r>
      <w:r w:rsidR="00BA0683" w:rsidRPr="00615895">
        <w:t>Except as provided for in Appendix</w:t>
      </w:r>
      <w:r w:rsidR="00BA0683" w:rsidRPr="009D0783">
        <w:rPr>
          <w:b/>
        </w:rPr>
        <w:t xml:space="preserve"> 3</w:t>
      </w:r>
      <w:r w:rsidR="00BA0683" w:rsidRPr="00615895">
        <w:t xml:space="preserve">, maritime mobile earth stations receiving in the </w:t>
      </w:r>
      <w:r w:rsidR="009055CC">
        <w:t xml:space="preserve">frequency </w:t>
      </w:r>
      <w:r w:rsidR="00BA0683" w:rsidRPr="00615895">
        <w:t xml:space="preserve">band 1 621.35 </w:t>
      </w:r>
      <w:r w:rsidR="00BA0683" w:rsidRPr="00615895">
        <w:noBreakHyphen/>
        <w:t xml:space="preserve"> 1 626.5 MHz shall not claim protection from emissions of maritime mobile earth stations transmitting in the </w:t>
      </w:r>
      <w:r w:rsidR="009055CC">
        <w:t xml:space="preserve">frequency </w:t>
      </w:r>
      <w:r w:rsidR="00BA0683" w:rsidRPr="00615895">
        <w:t xml:space="preserve">band 1626.5 – 1660.5 </w:t>
      </w:r>
      <w:proofErr w:type="spellStart"/>
      <w:r w:rsidR="00BA0683" w:rsidRPr="00615895">
        <w:t>MHz</w:t>
      </w:r>
      <w:r w:rsidR="009055CC">
        <w:t>.</w:t>
      </w:r>
      <w:proofErr w:type="spellEnd"/>
      <w:r w:rsidR="009055CC" w:rsidRPr="0045439D">
        <w:rPr>
          <w:szCs w:val="24"/>
        </w:rPr>
        <w:t>      </w:t>
      </w:r>
      <w:r w:rsidR="009055CC" w:rsidRPr="003519EC">
        <w:rPr>
          <w:sz w:val="16"/>
          <w:szCs w:val="16"/>
        </w:rPr>
        <w:t>(</w:t>
      </w:r>
      <w:r w:rsidR="00BA0683" w:rsidRPr="00615895">
        <w:rPr>
          <w:sz w:val="16"/>
          <w:szCs w:val="16"/>
          <w:lang w:val="en-US" w:eastAsia="zh-CN"/>
        </w:rPr>
        <w:t>WRC</w:t>
      </w:r>
      <w:r w:rsidR="00BA0683" w:rsidRPr="00615895">
        <w:rPr>
          <w:sz w:val="16"/>
          <w:szCs w:val="16"/>
          <w:lang w:val="en-US" w:eastAsia="zh-CN"/>
        </w:rPr>
        <w:noBreakHyphen/>
        <w:t>19)</w:t>
      </w:r>
    </w:p>
    <w:p w14:paraId="3529DAAA" w14:textId="77777777" w:rsidR="00B66FB0" w:rsidRDefault="004A49A7">
      <w:pPr>
        <w:pStyle w:val="Reasons"/>
      </w:pPr>
      <w:r>
        <w:rPr>
          <w:b/>
        </w:rPr>
        <w:t>Reasons:</w:t>
      </w:r>
      <w:r>
        <w:tab/>
      </w:r>
      <w:r w:rsidR="009055CC" w:rsidRPr="009055CC">
        <w:t>To ensure that the elevation of the status o</w:t>
      </w:r>
      <w:r w:rsidR="009055CC">
        <w:t xml:space="preserve">f the frequency band 1 621.35 - </w:t>
      </w:r>
      <w:r w:rsidR="009055CC" w:rsidRPr="009055CC">
        <w:t>1 626.5 MHz will not create new constraints to the GMDSS operations in the adjacent frequency band.</w:t>
      </w:r>
    </w:p>
    <w:p w14:paraId="21B670EB" w14:textId="77777777" w:rsidR="004A49A7" w:rsidRPr="0005325A" w:rsidRDefault="004A49A7" w:rsidP="00005616">
      <w:pPr>
        <w:pStyle w:val="ArtNo"/>
      </w:pPr>
      <w:bookmarkStart w:id="92" w:name="_Toc451865358"/>
      <w:r w:rsidRPr="0005325A">
        <w:t xml:space="preserve">ARTICLE </w:t>
      </w:r>
      <w:r w:rsidRPr="0005325A">
        <w:rPr>
          <w:rStyle w:val="href"/>
        </w:rPr>
        <w:t>33</w:t>
      </w:r>
      <w:bookmarkEnd w:id="92"/>
    </w:p>
    <w:p w14:paraId="6F16B3F2" w14:textId="77777777" w:rsidR="004A49A7" w:rsidRPr="006F79E3" w:rsidRDefault="004A49A7" w:rsidP="004A49A7">
      <w:pPr>
        <w:pStyle w:val="Arttitle"/>
      </w:pPr>
      <w:bookmarkStart w:id="93" w:name="_Toc327956650"/>
      <w:bookmarkStart w:id="94" w:name="_Toc451865359"/>
      <w:r w:rsidRPr="006F79E3">
        <w:t>Operational procedures for urgency and safety communications in</w:t>
      </w:r>
      <w:r w:rsidRPr="006F79E3">
        <w:br/>
        <w:t>the global maritime distress and safety system (GMDSS)</w:t>
      </w:r>
      <w:bookmarkEnd w:id="93"/>
      <w:bookmarkEnd w:id="94"/>
    </w:p>
    <w:p w14:paraId="55023D2E" w14:textId="77777777" w:rsidR="004A49A7" w:rsidRPr="00745F7D" w:rsidRDefault="004A49A7" w:rsidP="004A49A7">
      <w:pPr>
        <w:pStyle w:val="Section1"/>
        <w:keepNext/>
        <w:tabs>
          <w:tab w:val="left" w:pos="1134"/>
          <w:tab w:val="left" w:pos="1871"/>
          <w:tab w:val="left" w:pos="2268"/>
        </w:tabs>
      </w:pPr>
      <w:r>
        <w:t xml:space="preserve">Section V − </w:t>
      </w:r>
      <w:r w:rsidRPr="00745F7D">
        <w:t>Transmission of maritime safety information</w:t>
      </w:r>
      <w:r>
        <w:rPr>
          <w:rStyle w:val="FootnoteReference"/>
        </w:rPr>
        <w:t>2</w:t>
      </w:r>
    </w:p>
    <w:p w14:paraId="51F1E7B3" w14:textId="77777777" w:rsidR="004A49A7" w:rsidRPr="004D443D" w:rsidRDefault="004A49A7" w:rsidP="004A49A7">
      <w:pPr>
        <w:pStyle w:val="Section2"/>
        <w:keepNext/>
        <w:jc w:val="left"/>
        <w:rPr>
          <w:lang w:val="it-IT"/>
        </w:rPr>
      </w:pPr>
      <w:r w:rsidRPr="004D443D">
        <w:rPr>
          <w:rStyle w:val="Artdef"/>
          <w:i w:val="0"/>
          <w:lang w:val="it-IT"/>
        </w:rPr>
        <w:t>33.49</w:t>
      </w:r>
      <w:r w:rsidRPr="004D443D">
        <w:rPr>
          <w:rStyle w:val="Artdef"/>
          <w:lang w:val="it-IT"/>
        </w:rPr>
        <w:tab/>
      </w:r>
      <w:r w:rsidRPr="004D443D">
        <w:rPr>
          <w:lang w:val="it-IT"/>
        </w:rPr>
        <w:t>E − Maritime safety information via satellite</w:t>
      </w:r>
    </w:p>
    <w:p w14:paraId="48529DA3" w14:textId="36613EC4" w:rsidR="00B66FB0" w:rsidRDefault="004A49A7">
      <w:pPr>
        <w:pStyle w:val="Proposal"/>
      </w:pPr>
      <w:r>
        <w:t>MOD</w:t>
      </w:r>
      <w:r>
        <w:tab/>
        <w:t>EUR/</w:t>
      </w:r>
      <w:r w:rsidR="00802E5C">
        <w:t>16</w:t>
      </w:r>
      <w:r w:rsidRPr="00005616">
        <w:t>A8</w:t>
      </w:r>
      <w:r w:rsidR="0005325A" w:rsidRPr="00005616">
        <w:t>A2</w:t>
      </w:r>
      <w:r>
        <w:t>/6</w:t>
      </w:r>
    </w:p>
    <w:p w14:paraId="2476475D" w14:textId="77777777" w:rsidR="004A49A7" w:rsidRDefault="004A49A7" w:rsidP="004A49A7">
      <w:pPr>
        <w:pStyle w:val="Normalaftertitle"/>
      </w:pPr>
      <w:r w:rsidRPr="00CD4F5B">
        <w:rPr>
          <w:rStyle w:val="Artdef"/>
        </w:rPr>
        <w:t>33.50</w:t>
      </w:r>
      <w:r w:rsidRPr="00CD4F5B">
        <w:tab/>
        <w:t>§ 26</w:t>
      </w:r>
      <w:r w:rsidRPr="00CD4F5B">
        <w:tab/>
        <w:t>Maritime safety information may be transmitted via satellite in the maritime mobile-satellite service using the band 1</w:t>
      </w:r>
      <w:r w:rsidRPr="006B482A">
        <w:t> </w:t>
      </w:r>
      <w:r w:rsidRPr="00CD4F5B">
        <w:t>530-1</w:t>
      </w:r>
      <w:r w:rsidRPr="006B482A">
        <w:t xml:space="preserve"> </w:t>
      </w:r>
      <w:r w:rsidRPr="00CD4F5B">
        <w:t>545</w:t>
      </w:r>
      <w:r>
        <w:t> MHz</w:t>
      </w:r>
      <w:r w:rsidRPr="00CD4F5B">
        <w:t xml:space="preserve"> </w:t>
      </w:r>
      <w:ins w:id="95" w:author="Coordinator" w:date="2019-07-03T15:47:00Z">
        <w:r w:rsidR="009055CC" w:rsidRPr="000D62F2">
          <w:rPr>
            <w:szCs w:val="24"/>
            <w:lang w:val="en-US"/>
          </w:rPr>
          <w:t>and 1 621.35-1 626.5 MHz</w:t>
        </w:r>
        <w:r w:rsidR="009055CC" w:rsidRPr="00CD4F5B">
          <w:t xml:space="preserve"> </w:t>
        </w:r>
      </w:ins>
      <w:r w:rsidRPr="00CD4F5B">
        <w:t xml:space="preserve">(see </w:t>
      </w:r>
      <w:r>
        <w:t>Appendix </w:t>
      </w:r>
      <w:r w:rsidRPr="0075387E">
        <w:rPr>
          <w:rStyle w:val="ApprefBold"/>
        </w:rPr>
        <w:t>15</w:t>
      </w:r>
      <w:r w:rsidRPr="00CD4F5B">
        <w:t>).</w:t>
      </w:r>
      <w:ins w:id="96" w:author="Coordinator" w:date="2019-07-03T15:47:00Z">
        <w:r w:rsidR="009055CC">
          <w:t xml:space="preserve"> </w:t>
        </w:r>
        <w:r w:rsidR="009055CC" w:rsidRPr="0045439D">
          <w:rPr>
            <w:szCs w:val="24"/>
          </w:rPr>
          <w:t>      </w:t>
        </w:r>
        <w:r w:rsidR="009055CC" w:rsidRPr="003519EC">
          <w:rPr>
            <w:sz w:val="16"/>
            <w:szCs w:val="16"/>
          </w:rPr>
          <w:t>(WRC-19)</w:t>
        </w:r>
      </w:ins>
    </w:p>
    <w:p w14:paraId="689C89C2" w14:textId="77777777" w:rsidR="00B66FB0" w:rsidRDefault="004A49A7">
      <w:pPr>
        <w:pStyle w:val="Reasons"/>
      </w:pPr>
      <w:r>
        <w:rPr>
          <w:b/>
        </w:rPr>
        <w:t>Reasons:</w:t>
      </w:r>
      <w:r>
        <w:tab/>
      </w:r>
      <w:r w:rsidR="009055CC" w:rsidRPr="009055CC">
        <w:t xml:space="preserve">Consequential change due to the inclusion of the new GMDSS frequency bands in the Appendix </w:t>
      </w:r>
      <w:r w:rsidR="009055CC" w:rsidRPr="009055CC">
        <w:rPr>
          <w:b/>
        </w:rPr>
        <w:t>15</w:t>
      </w:r>
      <w:r w:rsidR="009055CC">
        <w:t>.</w:t>
      </w:r>
    </w:p>
    <w:p w14:paraId="585DC28C" w14:textId="77777777" w:rsidR="004A49A7" w:rsidRPr="00745F7D" w:rsidRDefault="004A49A7" w:rsidP="004A49A7">
      <w:pPr>
        <w:pStyle w:val="Section1"/>
        <w:keepNext/>
      </w:pPr>
      <w:r>
        <w:t xml:space="preserve">Section VII − </w:t>
      </w:r>
      <w:r w:rsidRPr="00745F7D">
        <w:t>Use of other frequencies for safety</w:t>
      </w:r>
      <w:r w:rsidRPr="004406BD">
        <w:rPr>
          <w:sz w:val="16"/>
          <w:szCs w:val="16"/>
        </w:rPr>
        <w:t>     </w:t>
      </w:r>
      <w:r w:rsidRPr="0018378B">
        <w:rPr>
          <w:b w:val="0"/>
          <w:bCs/>
          <w:sz w:val="16"/>
          <w:szCs w:val="16"/>
        </w:rPr>
        <w:t>(WRC</w:t>
      </w:r>
      <w:r w:rsidRPr="0018378B">
        <w:rPr>
          <w:b w:val="0"/>
          <w:bCs/>
          <w:sz w:val="16"/>
          <w:szCs w:val="16"/>
        </w:rPr>
        <w:noBreakHyphen/>
        <w:t>07)</w:t>
      </w:r>
    </w:p>
    <w:p w14:paraId="1FFD645B" w14:textId="7BD887BA" w:rsidR="00B66FB0" w:rsidRDefault="004A49A7">
      <w:pPr>
        <w:pStyle w:val="Proposal"/>
      </w:pPr>
      <w:r>
        <w:t>MOD</w:t>
      </w:r>
      <w:r>
        <w:tab/>
        <w:t>EUR/</w:t>
      </w:r>
      <w:r w:rsidR="00802E5C">
        <w:t>16</w:t>
      </w:r>
      <w:r w:rsidRPr="00005616">
        <w:t>A8</w:t>
      </w:r>
      <w:r w:rsidR="0005325A" w:rsidRPr="00005616">
        <w:t>A2</w:t>
      </w:r>
      <w:r>
        <w:t>/7</w:t>
      </w:r>
    </w:p>
    <w:p w14:paraId="56FFB553" w14:textId="77777777" w:rsidR="004A49A7" w:rsidRPr="00C5469B" w:rsidRDefault="004A49A7" w:rsidP="004A49A7">
      <w:pPr>
        <w:pStyle w:val="Normalaftertitle"/>
      </w:pPr>
      <w:r w:rsidRPr="00CD4F5B">
        <w:rPr>
          <w:rStyle w:val="Artdef"/>
        </w:rPr>
        <w:t>33.53</w:t>
      </w:r>
      <w:r w:rsidRPr="00C5469B">
        <w:tab/>
        <w:t>§ 28</w:t>
      </w:r>
      <w:r w:rsidRPr="00C5469B">
        <w:tab/>
        <w:t xml:space="preserve">Radiocommunications for safety purposes </w:t>
      </w:r>
      <w:r w:rsidRPr="00F10E8A">
        <w:t>concerning ship reporting communications, communications relating to the navigation, movements and needs of ships and weather observation messages</w:t>
      </w:r>
      <w:r w:rsidRPr="00C5469B">
        <w:t xml:space="preserve"> may be conducted on any appropriate communications frequency, including those used for public correspondence. </w:t>
      </w:r>
      <w:r w:rsidRPr="00F10E8A">
        <w:t>In terrestrial systems, the bands 415-535</w:t>
      </w:r>
      <w:r>
        <w:t> kHz (see</w:t>
      </w:r>
      <w:r w:rsidRPr="00FF46EB">
        <w:t> </w:t>
      </w:r>
      <w:r>
        <w:t>Article </w:t>
      </w:r>
      <w:r w:rsidRPr="00C5469B">
        <w:rPr>
          <w:rStyle w:val="ArtrefBold"/>
        </w:rPr>
        <w:t>52</w:t>
      </w:r>
      <w:r w:rsidRPr="00F10E8A">
        <w:t>), 1</w:t>
      </w:r>
      <w:r>
        <w:rPr>
          <w:lang w:val="en-US"/>
        </w:rPr>
        <w:t> </w:t>
      </w:r>
      <w:r w:rsidRPr="00F10E8A">
        <w:t>606.5-4</w:t>
      </w:r>
      <w:r>
        <w:t> </w:t>
      </w:r>
      <w:r w:rsidRPr="00F10E8A">
        <w:t>000</w:t>
      </w:r>
      <w:r>
        <w:t> kHz</w:t>
      </w:r>
      <w:r w:rsidRPr="00F10E8A">
        <w:t xml:space="preserve"> (see </w:t>
      </w:r>
      <w:r>
        <w:t>Article </w:t>
      </w:r>
      <w:r w:rsidRPr="00C5469B">
        <w:rPr>
          <w:rStyle w:val="ArtrefBold"/>
        </w:rPr>
        <w:t>52</w:t>
      </w:r>
      <w:r w:rsidRPr="00F10E8A">
        <w:t>), 4</w:t>
      </w:r>
      <w:r w:rsidRPr="00AD4922">
        <w:t> </w:t>
      </w:r>
      <w:r w:rsidRPr="00F10E8A">
        <w:t>000-27</w:t>
      </w:r>
      <w:r w:rsidRPr="00AD4922">
        <w:t> </w:t>
      </w:r>
      <w:r w:rsidRPr="00F10E8A">
        <w:t>500</w:t>
      </w:r>
      <w:r>
        <w:t> kHz</w:t>
      </w:r>
      <w:r w:rsidRPr="00F10E8A">
        <w:t xml:space="preserve"> (see </w:t>
      </w:r>
      <w:r>
        <w:t>Appendix </w:t>
      </w:r>
      <w:r w:rsidRPr="0075387E">
        <w:rPr>
          <w:rStyle w:val="ApprefBold"/>
        </w:rPr>
        <w:t>17</w:t>
      </w:r>
      <w:r w:rsidRPr="00C5469B">
        <w:t>),</w:t>
      </w:r>
      <w:r w:rsidRPr="00F10E8A">
        <w:t xml:space="preserve"> and 156</w:t>
      </w:r>
      <w:r>
        <w:noBreakHyphen/>
      </w:r>
      <w:r w:rsidRPr="00F10E8A">
        <w:t>174</w:t>
      </w:r>
      <w:r>
        <w:t> MHz</w:t>
      </w:r>
      <w:r w:rsidRPr="00F10E8A">
        <w:t xml:space="preserve"> (see </w:t>
      </w:r>
      <w:r>
        <w:t>Appendix </w:t>
      </w:r>
      <w:r w:rsidRPr="0075387E">
        <w:rPr>
          <w:rStyle w:val="ApprefBold"/>
        </w:rPr>
        <w:t>18</w:t>
      </w:r>
      <w:r w:rsidRPr="00F10E8A">
        <w:t>) are used for this function.</w:t>
      </w:r>
      <w:r w:rsidRPr="00C5469B">
        <w:t xml:space="preserve"> In the maritime mobile-satellite service, frequencies in the bands 1</w:t>
      </w:r>
      <w:r w:rsidRPr="00AB0E27">
        <w:t> </w:t>
      </w:r>
      <w:r w:rsidRPr="00C5469B">
        <w:t>530-1</w:t>
      </w:r>
      <w:r w:rsidRPr="00AB0E27">
        <w:t> </w:t>
      </w:r>
      <w:r w:rsidRPr="00C5469B">
        <w:t>544</w:t>
      </w:r>
      <w:r>
        <w:t> MHz</w:t>
      </w:r>
      <w:ins w:id="97" w:author="Coordinator" w:date="2019-07-03T15:50:00Z">
        <w:r w:rsidR="00435AEB" w:rsidRPr="002D5FF9">
          <w:rPr>
            <w:lang w:val="en-US"/>
          </w:rPr>
          <w:t>, 1 621.35</w:t>
        </w:r>
        <w:r w:rsidR="00435AEB" w:rsidRPr="002D5FF9">
          <w:rPr>
            <w:lang w:val="en-US"/>
          </w:rPr>
          <w:noBreakHyphen/>
          <w:t>1 626.5</w:t>
        </w:r>
        <w:r w:rsidR="00435AEB" w:rsidRPr="002D5FF9">
          <w:rPr>
            <w:szCs w:val="24"/>
            <w:lang w:val="en-US"/>
          </w:rPr>
          <w:t> </w:t>
        </w:r>
        <w:r w:rsidR="00435AEB" w:rsidRPr="002D5FF9">
          <w:rPr>
            <w:lang w:val="en-US"/>
          </w:rPr>
          <w:t>MHz</w:t>
        </w:r>
      </w:ins>
      <w:r w:rsidRPr="00C5469B">
        <w:t xml:space="preserve"> and 1</w:t>
      </w:r>
      <w:r w:rsidRPr="00AB0E27">
        <w:t> </w:t>
      </w:r>
      <w:r w:rsidRPr="00C5469B">
        <w:t>626.5-1</w:t>
      </w:r>
      <w:r w:rsidRPr="00AB0E27">
        <w:t> </w:t>
      </w:r>
      <w:r w:rsidRPr="00C5469B">
        <w:t>645.5</w:t>
      </w:r>
      <w:r>
        <w:t> MHz</w:t>
      </w:r>
      <w:r w:rsidRPr="00C5469B">
        <w:t xml:space="preserve"> are used for this function as well as for distress alerting purposes (see </w:t>
      </w:r>
      <w:r>
        <w:t>No. </w:t>
      </w:r>
      <w:r w:rsidRPr="009B21CA">
        <w:rPr>
          <w:rStyle w:val="ArtrefBold"/>
        </w:rPr>
        <w:t>32.2</w:t>
      </w:r>
      <w:r w:rsidRPr="00C5469B">
        <w:t>).</w:t>
      </w:r>
      <w:r w:rsidRPr="004406BD">
        <w:rPr>
          <w:sz w:val="16"/>
          <w:szCs w:val="16"/>
        </w:rPr>
        <w:t>     (</w:t>
      </w:r>
      <w:r>
        <w:rPr>
          <w:sz w:val="16"/>
          <w:szCs w:val="16"/>
        </w:rPr>
        <w:t>WRC</w:t>
      </w:r>
      <w:r>
        <w:rPr>
          <w:sz w:val="16"/>
          <w:szCs w:val="16"/>
        </w:rPr>
        <w:noBreakHyphen/>
      </w:r>
      <w:del w:id="98" w:author="Coordinator" w:date="2019-07-03T15:50:00Z">
        <w:r w:rsidRPr="004406BD" w:rsidDel="00435AEB">
          <w:rPr>
            <w:sz w:val="16"/>
            <w:szCs w:val="16"/>
          </w:rPr>
          <w:delText>07</w:delText>
        </w:r>
      </w:del>
      <w:ins w:id="99" w:author="Coordinator" w:date="2019-07-03T15:50:00Z">
        <w:r w:rsidR="00435AEB">
          <w:rPr>
            <w:sz w:val="16"/>
            <w:szCs w:val="16"/>
          </w:rPr>
          <w:t>19</w:t>
        </w:r>
      </w:ins>
      <w:r w:rsidRPr="004406BD">
        <w:rPr>
          <w:sz w:val="16"/>
          <w:szCs w:val="16"/>
        </w:rPr>
        <w:t>)</w:t>
      </w:r>
    </w:p>
    <w:p w14:paraId="2ADC08D2" w14:textId="77777777" w:rsidR="00B66FB0" w:rsidRDefault="004A49A7">
      <w:pPr>
        <w:pStyle w:val="Reasons"/>
      </w:pPr>
      <w:r>
        <w:rPr>
          <w:b/>
        </w:rPr>
        <w:t>Reasons:</w:t>
      </w:r>
      <w:r>
        <w:tab/>
      </w:r>
      <w:r w:rsidR="00435AEB" w:rsidRPr="00435AEB">
        <w:t xml:space="preserve">Consequential change due to the inclusion of the new GMDSS frequency bands in the Appendix </w:t>
      </w:r>
      <w:r w:rsidR="00435AEB" w:rsidRPr="00435AEB">
        <w:rPr>
          <w:b/>
        </w:rPr>
        <w:t>15</w:t>
      </w:r>
      <w:r w:rsidR="00435AEB" w:rsidRPr="00435AEB">
        <w:t>.</w:t>
      </w:r>
    </w:p>
    <w:p w14:paraId="564B27B2" w14:textId="77777777" w:rsidR="004A49A7" w:rsidRPr="0005325A" w:rsidRDefault="004A49A7" w:rsidP="00005616">
      <w:pPr>
        <w:pStyle w:val="AppendixNo"/>
      </w:pPr>
      <w:bookmarkStart w:id="100" w:name="_Toc454787448"/>
      <w:r w:rsidRPr="0005325A">
        <w:lastRenderedPageBreak/>
        <w:t xml:space="preserve">APPENDIX </w:t>
      </w:r>
      <w:r w:rsidRPr="0005325A">
        <w:rPr>
          <w:rStyle w:val="href"/>
        </w:rPr>
        <w:t>15</w:t>
      </w:r>
      <w:r w:rsidRPr="0005325A">
        <w:t xml:space="preserve"> (REV.WRC</w:t>
      </w:r>
      <w:r w:rsidRPr="0005325A">
        <w:noBreakHyphen/>
        <w:t>15)</w:t>
      </w:r>
      <w:bookmarkEnd w:id="100"/>
    </w:p>
    <w:p w14:paraId="1C3EB57A" w14:textId="77777777" w:rsidR="004A49A7" w:rsidRPr="005C05B6" w:rsidRDefault="004A49A7" w:rsidP="004A49A7">
      <w:pPr>
        <w:pStyle w:val="Appendixtitle"/>
      </w:pPr>
      <w:bookmarkStart w:id="101" w:name="_Toc328648934"/>
      <w:bookmarkStart w:id="102" w:name="_Toc454787449"/>
      <w:r w:rsidRPr="00F5119C">
        <w:t>Frequencies for distress and safety communications for the Global</w:t>
      </w:r>
      <w:r w:rsidRPr="00F5119C">
        <w:br/>
        <w:t>Maritime Distress and Safety System (GMDSS)</w:t>
      </w:r>
      <w:bookmarkEnd w:id="101"/>
      <w:bookmarkEnd w:id="102"/>
      <w:r w:rsidRPr="005E108B">
        <w:t xml:space="preserve"> </w:t>
      </w:r>
    </w:p>
    <w:p w14:paraId="2CC4CCAF" w14:textId="5ADBEA56" w:rsidR="00435AEB" w:rsidRPr="00221014" w:rsidRDefault="00435AEB" w:rsidP="00435AEB">
      <w:pPr>
        <w:pStyle w:val="Proposal"/>
      </w:pPr>
      <w:r w:rsidRPr="00221014">
        <w:t>MOD</w:t>
      </w:r>
      <w:r w:rsidRPr="00221014">
        <w:tab/>
        <w:t>EUR/</w:t>
      </w:r>
      <w:r w:rsidR="00802E5C">
        <w:t>16</w:t>
      </w:r>
      <w:r w:rsidRPr="000D62F2">
        <w:t>A8A2/</w:t>
      </w:r>
      <w:r>
        <w:t>8</w:t>
      </w:r>
    </w:p>
    <w:p w14:paraId="14ED145E" w14:textId="77777777" w:rsidR="00D3528C" w:rsidRPr="00005616" w:rsidRDefault="00D3528C" w:rsidP="00D3528C">
      <w:pPr>
        <w:pStyle w:val="TableNo"/>
      </w:pPr>
      <w:proofErr w:type="gramStart"/>
      <w:r w:rsidRPr="00005616">
        <w:t>TABLE  15</w:t>
      </w:r>
      <w:proofErr w:type="gramEnd"/>
      <w:r w:rsidRPr="00005616">
        <w:t>-2</w:t>
      </w:r>
      <w:r w:rsidRPr="00005616">
        <w:rPr>
          <w:sz w:val="16"/>
          <w:szCs w:val="16"/>
        </w:rPr>
        <w:t>     (WRC</w:t>
      </w:r>
      <w:r w:rsidRPr="00005616">
        <w:rPr>
          <w:sz w:val="16"/>
          <w:szCs w:val="16"/>
        </w:rPr>
        <w:noBreakHyphen/>
        <w:t>15)</w:t>
      </w:r>
    </w:p>
    <w:p w14:paraId="663315DD" w14:textId="77777777" w:rsidR="00D3528C" w:rsidRPr="005C05B6" w:rsidRDefault="00D3528C" w:rsidP="00D3528C">
      <w:pPr>
        <w:pStyle w:val="Tabletitle"/>
      </w:pPr>
      <w:r w:rsidRPr="00005616">
        <w:t>Frequencies above 30 MHz (VHF/UHF)</w:t>
      </w:r>
    </w:p>
    <w:p w14:paraId="50DAB692" w14:textId="77777777" w:rsidR="00435AEB" w:rsidRPr="005B2F09" w:rsidRDefault="00435AEB" w:rsidP="00435AEB">
      <w:pPr>
        <w:rPr>
          <w:lang w:val="en-US"/>
        </w:rPr>
      </w:pPr>
      <w:r w:rsidRPr="005B2F09">
        <w:rPr>
          <w:lang w:val="en-US"/>
        </w:rPr>
        <w:t>…</w:t>
      </w:r>
    </w:p>
    <w:p w14:paraId="719ADF78" w14:textId="77777777" w:rsidR="00435AEB" w:rsidRPr="0045439D" w:rsidRDefault="00435AEB" w:rsidP="00435AEB">
      <w:pPr>
        <w:pStyle w:val="TableNo"/>
        <w:spacing w:before="0"/>
      </w:pPr>
      <w:proofErr w:type="gramStart"/>
      <w:r w:rsidRPr="0045439D">
        <w:t>TABLE  15</w:t>
      </w:r>
      <w:proofErr w:type="gramEnd"/>
      <w:r w:rsidRPr="0045439D">
        <w:t>-2  (</w:t>
      </w:r>
      <w:r w:rsidRPr="0045439D">
        <w:rPr>
          <w:i/>
          <w:iCs/>
          <w:caps w:val="0"/>
        </w:rPr>
        <w:t>end</w:t>
      </w:r>
      <w:r w:rsidRPr="0045439D">
        <w:t>)</w:t>
      </w:r>
      <w:r w:rsidRPr="0045439D">
        <w:rPr>
          <w:sz w:val="16"/>
          <w:szCs w:val="16"/>
        </w:rPr>
        <w:t>     (WRC</w:t>
      </w:r>
      <w:r w:rsidRPr="0045439D">
        <w:rPr>
          <w:sz w:val="16"/>
          <w:szCs w:val="16"/>
        </w:rPr>
        <w:noBreakHyphen/>
        <w:t>1</w:t>
      </w:r>
      <w:del w:id="103" w:author="Coordinator" w:date="2019-07-03T15:55:00Z">
        <w:r w:rsidRPr="0045439D" w:rsidDel="00435AEB">
          <w:rPr>
            <w:sz w:val="16"/>
            <w:szCs w:val="16"/>
          </w:rPr>
          <w:delText>5</w:delText>
        </w:r>
      </w:del>
      <w:ins w:id="104" w:author="Coordinator" w:date="2019-07-03T15:55:00Z">
        <w:r>
          <w:rPr>
            <w:sz w:val="16"/>
            <w:szCs w:val="16"/>
          </w:rPr>
          <w:t>9</w:t>
        </w:r>
      </w:ins>
      <w:r w:rsidRPr="0045439D">
        <w:rPr>
          <w:sz w:val="16"/>
          <w:szCs w:val="16"/>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23"/>
        <w:gridCol w:w="1423"/>
        <w:gridCol w:w="6793"/>
        <w:gridCol w:w="6"/>
      </w:tblGrid>
      <w:tr w:rsidR="00435AEB" w:rsidRPr="005C05B6" w14:paraId="7578C1CA" w14:textId="77777777" w:rsidTr="000D4105">
        <w:trPr>
          <w:gridAfter w:val="1"/>
          <w:wAfter w:w="6" w:type="dxa"/>
          <w:jc w:val="center"/>
        </w:trPr>
        <w:tc>
          <w:tcPr>
            <w:tcW w:w="1423" w:type="dxa"/>
            <w:vAlign w:val="center"/>
          </w:tcPr>
          <w:p w14:paraId="5D7BF607" w14:textId="77777777" w:rsidR="00435AEB" w:rsidRPr="005C05B6" w:rsidRDefault="00435AEB" w:rsidP="000D4105">
            <w:pPr>
              <w:pStyle w:val="Tablehead"/>
            </w:pPr>
            <w:r w:rsidRPr="005C05B6">
              <w:t>Frequency</w:t>
            </w:r>
            <w:r w:rsidRPr="005C05B6">
              <w:br/>
              <w:t>(MHz)</w:t>
            </w:r>
          </w:p>
        </w:tc>
        <w:tc>
          <w:tcPr>
            <w:tcW w:w="1423" w:type="dxa"/>
            <w:vAlign w:val="center"/>
          </w:tcPr>
          <w:p w14:paraId="779A590F" w14:textId="77777777" w:rsidR="00435AEB" w:rsidRPr="005C05B6" w:rsidRDefault="00435AEB" w:rsidP="000D4105">
            <w:pPr>
              <w:pStyle w:val="Tablehead"/>
            </w:pPr>
            <w:r w:rsidRPr="005C05B6">
              <w:t>Description</w:t>
            </w:r>
            <w:r w:rsidRPr="005C05B6">
              <w:br/>
              <w:t>of usage</w:t>
            </w:r>
          </w:p>
        </w:tc>
        <w:tc>
          <w:tcPr>
            <w:tcW w:w="6793" w:type="dxa"/>
            <w:vAlign w:val="center"/>
          </w:tcPr>
          <w:p w14:paraId="77579194" w14:textId="77777777" w:rsidR="00435AEB" w:rsidRPr="005C05B6" w:rsidRDefault="00435AEB" w:rsidP="000D4105">
            <w:pPr>
              <w:pStyle w:val="Tablehead"/>
            </w:pPr>
            <w:r w:rsidRPr="005C05B6">
              <w:t>Notes</w:t>
            </w:r>
          </w:p>
        </w:tc>
      </w:tr>
      <w:tr w:rsidR="00435AEB" w:rsidRPr="000F0888" w14:paraId="0190E948" w14:textId="77777777" w:rsidTr="000D4105">
        <w:trPr>
          <w:gridAfter w:val="1"/>
          <w:wAfter w:w="6" w:type="dxa"/>
          <w:jc w:val="center"/>
        </w:trPr>
        <w:tc>
          <w:tcPr>
            <w:tcW w:w="1423" w:type="dxa"/>
          </w:tcPr>
          <w:p w14:paraId="34AF594C" w14:textId="77777777" w:rsidR="00435AEB" w:rsidRPr="005C05B6" w:rsidRDefault="00435AEB" w:rsidP="000D4105">
            <w:pPr>
              <w:pStyle w:val="Tabletext"/>
              <w:jc w:val="center"/>
            </w:pPr>
            <w:r>
              <w:t>…</w:t>
            </w:r>
          </w:p>
        </w:tc>
        <w:tc>
          <w:tcPr>
            <w:tcW w:w="1423" w:type="dxa"/>
          </w:tcPr>
          <w:p w14:paraId="46017646" w14:textId="77777777" w:rsidR="00435AEB" w:rsidRPr="005C05B6" w:rsidRDefault="00435AEB" w:rsidP="000D4105">
            <w:pPr>
              <w:pStyle w:val="Tabletext"/>
              <w:jc w:val="center"/>
            </w:pPr>
            <w:r>
              <w:t>…</w:t>
            </w:r>
          </w:p>
        </w:tc>
        <w:tc>
          <w:tcPr>
            <w:tcW w:w="6793" w:type="dxa"/>
          </w:tcPr>
          <w:p w14:paraId="41234813" w14:textId="77777777" w:rsidR="00435AEB" w:rsidRPr="000F0888" w:rsidRDefault="00435AEB" w:rsidP="000D4105">
            <w:pPr>
              <w:pStyle w:val="Tabletext"/>
              <w:rPr>
                <w:lang w:val="en-US"/>
              </w:rPr>
            </w:pPr>
            <w:r>
              <w:rPr>
                <w:lang w:val="en-US"/>
              </w:rPr>
              <w:t>…</w:t>
            </w:r>
          </w:p>
        </w:tc>
      </w:tr>
      <w:tr w:rsidR="00435AEB" w:rsidRPr="001F67B5" w14:paraId="3DF5C796" w14:textId="77777777" w:rsidTr="000D4105">
        <w:tblPrEx>
          <w:tblLook w:val="04A0" w:firstRow="1" w:lastRow="0" w:firstColumn="1" w:lastColumn="0" w:noHBand="0" w:noVBand="1"/>
        </w:tblPrEx>
        <w:trPr>
          <w:jc w:val="center"/>
        </w:trPr>
        <w:tc>
          <w:tcPr>
            <w:tcW w:w="1423" w:type="dxa"/>
            <w:tcBorders>
              <w:top w:val="single" w:sz="4" w:space="0" w:color="auto"/>
              <w:left w:val="single" w:sz="4" w:space="0" w:color="auto"/>
              <w:bottom w:val="single" w:sz="4" w:space="0" w:color="auto"/>
              <w:right w:val="single" w:sz="4" w:space="0" w:color="auto"/>
            </w:tcBorders>
            <w:hideMark/>
          </w:tcPr>
          <w:p w14:paraId="2F52239B" w14:textId="77777777" w:rsidR="00435AEB" w:rsidRDefault="00435AEB" w:rsidP="000D4105">
            <w:pPr>
              <w:pStyle w:val="Tabletext"/>
              <w:jc w:val="center"/>
              <w:rPr>
                <w:lang w:eastAsia="zh-CN"/>
              </w:rPr>
            </w:pPr>
            <w:r>
              <w:rPr>
                <w:lang w:eastAsia="zh-CN"/>
              </w:rPr>
              <w:t>*1 544-1 545</w:t>
            </w:r>
          </w:p>
        </w:tc>
        <w:tc>
          <w:tcPr>
            <w:tcW w:w="1423" w:type="dxa"/>
            <w:tcBorders>
              <w:top w:val="single" w:sz="4" w:space="0" w:color="auto"/>
              <w:left w:val="single" w:sz="4" w:space="0" w:color="auto"/>
              <w:bottom w:val="single" w:sz="4" w:space="0" w:color="auto"/>
              <w:right w:val="single" w:sz="4" w:space="0" w:color="auto"/>
            </w:tcBorders>
            <w:hideMark/>
          </w:tcPr>
          <w:p w14:paraId="7D2CD0D7" w14:textId="77777777" w:rsidR="00435AEB" w:rsidRDefault="00435AEB" w:rsidP="000D4105">
            <w:pPr>
              <w:pStyle w:val="Tabletext"/>
              <w:jc w:val="center"/>
              <w:rPr>
                <w:lang w:eastAsia="zh-CN"/>
              </w:rPr>
            </w:pPr>
            <w:r>
              <w:rPr>
                <w:lang w:eastAsia="zh-CN"/>
              </w:rPr>
              <w:t>D&amp;S-OPS</w:t>
            </w:r>
          </w:p>
        </w:tc>
        <w:tc>
          <w:tcPr>
            <w:tcW w:w="6799" w:type="dxa"/>
            <w:gridSpan w:val="2"/>
            <w:tcBorders>
              <w:top w:val="single" w:sz="4" w:space="0" w:color="auto"/>
              <w:left w:val="single" w:sz="4" w:space="0" w:color="auto"/>
              <w:bottom w:val="single" w:sz="4" w:space="0" w:color="auto"/>
              <w:right w:val="single" w:sz="4" w:space="0" w:color="auto"/>
            </w:tcBorders>
            <w:hideMark/>
          </w:tcPr>
          <w:p w14:paraId="3B54C426" w14:textId="77777777" w:rsidR="00435AEB" w:rsidRDefault="00435AEB" w:rsidP="000D4105">
            <w:pPr>
              <w:pStyle w:val="Tabletext"/>
              <w:rPr>
                <w:lang w:val="en-US" w:eastAsia="zh-CN"/>
              </w:rPr>
            </w:pPr>
            <w:r>
              <w:rPr>
                <w:lang w:val="en-US" w:eastAsia="zh-CN"/>
              </w:rPr>
              <w:t>Use of the band 1 544-1 545 MHz (space-to-Earth) is limited to distress and safety operations (see No. </w:t>
            </w:r>
            <w:r>
              <w:rPr>
                <w:b/>
                <w:bCs/>
                <w:lang w:val="en-US" w:eastAsia="zh-CN"/>
              </w:rPr>
              <w:t>5.356</w:t>
            </w:r>
            <w:r>
              <w:rPr>
                <w:lang w:val="en-US" w:eastAsia="zh-CN"/>
              </w:rPr>
              <w:t>), including feeder links of satellites needed to relay the emissions of satellite emergency position-indicating radio beacons to earth stations and narrow-band (space-to-Earth) links from space stations to mobile stations.</w:t>
            </w:r>
          </w:p>
        </w:tc>
      </w:tr>
      <w:tr w:rsidR="00435AEB" w:rsidRPr="000F0888" w14:paraId="13CA5485" w14:textId="77777777" w:rsidTr="000D4105">
        <w:trPr>
          <w:gridAfter w:val="1"/>
          <w:wAfter w:w="6" w:type="dxa"/>
          <w:jc w:val="center"/>
        </w:trPr>
        <w:tc>
          <w:tcPr>
            <w:tcW w:w="1423" w:type="dxa"/>
          </w:tcPr>
          <w:p w14:paraId="18F6A0E8" w14:textId="77777777" w:rsidR="00435AEB" w:rsidRDefault="00435AEB" w:rsidP="000D4105">
            <w:pPr>
              <w:pStyle w:val="Tabletext"/>
              <w:jc w:val="center"/>
            </w:pPr>
            <w:ins w:id="105" w:author="Coordinator" w:date="2019-07-03T15:54:00Z">
              <w:r w:rsidRPr="003519EC">
                <w:rPr>
                  <w:rFonts w:eastAsiaTheme="minorHAnsi" w:cs="Arial"/>
                  <w:lang w:eastAsia="zh-CN"/>
                </w:rPr>
                <w:t>1 621.35-1 626.5</w:t>
              </w:r>
            </w:ins>
          </w:p>
        </w:tc>
        <w:tc>
          <w:tcPr>
            <w:tcW w:w="1423" w:type="dxa"/>
          </w:tcPr>
          <w:p w14:paraId="4887AED6" w14:textId="77777777" w:rsidR="00435AEB" w:rsidRDefault="00435AEB" w:rsidP="000D4105">
            <w:pPr>
              <w:pStyle w:val="Tabletext"/>
              <w:jc w:val="center"/>
            </w:pPr>
            <w:ins w:id="106" w:author="Coordinator" w:date="2019-07-03T15:54:00Z">
              <w:r w:rsidRPr="0045439D">
                <w:rPr>
                  <w:lang w:eastAsia="zh-CN"/>
                </w:rPr>
                <w:t>SAT-COM</w:t>
              </w:r>
            </w:ins>
          </w:p>
        </w:tc>
        <w:tc>
          <w:tcPr>
            <w:tcW w:w="6793" w:type="dxa"/>
          </w:tcPr>
          <w:p w14:paraId="184B1752" w14:textId="77777777" w:rsidR="00435AEB" w:rsidRDefault="00435AEB" w:rsidP="000D4105">
            <w:pPr>
              <w:pStyle w:val="Tabletext"/>
              <w:rPr>
                <w:lang w:val="en-US"/>
              </w:rPr>
            </w:pPr>
            <w:ins w:id="107" w:author="Coordinator" w:date="2019-07-03T15:54:00Z">
              <w:r w:rsidRPr="003519EC">
                <w:rPr>
                  <w:rFonts w:eastAsiaTheme="minorHAnsi" w:cs="Arial"/>
                  <w:lang w:eastAsia="zh-CN"/>
                </w:rPr>
                <w:t xml:space="preserve">In addition to its availability for routine non-safety purposes, the </w:t>
              </w:r>
            </w:ins>
            <w:ins w:id="108" w:author="Coordinator" w:date="2019-07-03T15:56:00Z">
              <w:r>
                <w:rPr>
                  <w:rFonts w:eastAsiaTheme="minorHAnsi" w:cs="Arial"/>
                  <w:lang w:eastAsia="zh-CN"/>
                </w:rPr>
                <w:t xml:space="preserve">frequency </w:t>
              </w:r>
            </w:ins>
            <w:ins w:id="109" w:author="Coordinator" w:date="2019-07-03T15:54:00Z">
              <w:r w:rsidRPr="003519EC">
                <w:rPr>
                  <w:rFonts w:eastAsiaTheme="minorHAnsi" w:cs="Arial"/>
                  <w:lang w:eastAsia="zh-CN"/>
                </w:rPr>
                <w:t xml:space="preserve">band 1 621.35-1 626.5 MHz is used for distress and safety purposes in the Earth-to-space and space-to-Earth directions in the </w:t>
              </w:r>
              <w:r>
                <w:rPr>
                  <w:rFonts w:eastAsiaTheme="minorHAnsi" w:cs="Arial"/>
                  <w:lang w:eastAsia="zh-CN"/>
                </w:rPr>
                <w:t xml:space="preserve">maritime </w:t>
              </w:r>
              <w:r w:rsidRPr="003519EC">
                <w:rPr>
                  <w:rFonts w:eastAsiaTheme="minorHAnsi" w:cs="Arial"/>
                  <w:lang w:eastAsia="zh-CN"/>
                </w:rPr>
                <w:t xml:space="preserve">mobile-satellite service. </w:t>
              </w:r>
              <w:r w:rsidRPr="003519EC">
                <w:rPr>
                  <w:lang w:eastAsia="zh-CN"/>
                </w:rPr>
                <w:t>GMDSS distress, urgency and safety communications have priority in this band</w:t>
              </w:r>
              <w:r w:rsidRPr="003519EC">
                <w:rPr>
                  <w:rFonts w:eastAsiaTheme="minorHAnsi" w:cs="Arial"/>
                  <w:lang w:eastAsia="zh-CN"/>
                </w:rPr>
                <w:t>.</w:t>
              </w:r>
              <w:r w:rsidRPr="003519EC">
                <w:rPr>
                  <w:lang w:eastAsia="zh-CN"/>
                </w:rPr>
                <w:t xml:space="preserve"> </w:t>
              </w:r>
            </w:ins>
          </w:p>
        </w:tc>
      </w:tr>
      <w:tr w:rsidR="00435AEB" w:rsidRPr="000F0888" w14:paraId="711FA9C3" w14:textId="77777777" w:rsidTr="000D4105">
        <w:trPr>
          <w:gridAfter w:val="1"/>
          <w:wAfter w:w="6" w:type="dxa"/>
          <w:jc w:val="center"/>
        </w:trPr>
        <w:tc>
          <w:tcPr>
            <w:tcW w:w="1423" w:type="dxa"/>
          </w:tcPr>
          <w:p w14:paraId="541940D7" w14:textId="77777777" w:rsidR="00435AEB" w:rsidRPr="005C05B6" w:rsidRDefault="00435AEB" w:rsidP="000D4105">
            <w:pPr>
              <w:pStyle w:val="Tabletext"/>
              <w:jc w:val="center"/>
            </w:pPr>
            <w:r>
              <w:t>…</w:t>
            </w:r>
          </w:p>
        </w:tc>
        <w:tc>
          <w:tcPr>
            <w:tcW w:w="1423" w:type="dxa"/>
          </w:tcPr>
          <w:p w14:paraId="67D95FBB" w14:textId="77777777" w:rsidR="00435AEB" w:rsidRPr="005C05B6" w:rsidRDefault="00435AEB" w:rsidP="000D4105">
            <w:pPr>
              <w:pStyle w:val="Tabletext"/>
              <w:jc w:val="center"/>
            </w:pPr>
            <w:r>
              <w:t>…</w:t>
            </w:r>
          </w:p>
        </w:tc>
        <w:tc>
          <w:tcPr>
            <w:tcW w:w="6793" w:type="dxa"/>
          </w:tcPr>
          <w:p w14:paraId="193A6ACB" w14:textId="77777777" w:rsidR="00435AEB" w:rsidRPr="000F0888" w:rsidRDefault="00435AEB" w:rsidP="000D4105">
            <w:pPr>
              <w:pStyle w:val="Tabletext"/>
              <w:rPr>
                <w:lang w:val="en-US"/>
              </w:rPr>
            </w:pPr>
            <w:r>
              <w:rPr>
                <w:lang w:val="en-US"/>
              </w:rPr>
              <w:t>…</w:t>
            </w:r>
          </w:p>
        </w:tc>
      </w:tr>
    </w:tbl>
    <w:p w14:paraId="66C08AA2" w14:textId="77777777" w:rsidR="00435AEB" w:rsidRDefault="00435AEB" w:rsidP="00435AEB">
      <w:r>
        <w:t>…</w:t>
      </w:r>
    </w:p>
    <w:p w14:paraId="03935F2B" w14:textId="77777777" w:rsidR="00B66FB0" w:rsidRDefault="004A49A7">
      <w:pPr>
        <w:pStyle w:val="Reasons"/>
      </w:pPr>
      <w:r>
        <w:rPr>
          <w:b/>
        </w:rPr>
        <w:t>Reasons:</w:t>
      </w:r>
      <w:r>
        <w:tab/>
      </w:r>
      <w:r w:rsidR="00435AEB" w:rsidRPr="00435AEB">
        <w:t xml:space="preserve">Inclusion of the frequency bands used by the GMDSS in RR Appendix </w:t>
      </w:r>
      <w:r w:rsidR="00435AEB" w:rsidRPr="00435AEB">
        <w:rPr>
          <w:b/>
        </w:rPr>
        <w:t>15</w:t>
      </w:r>
      <w:r w:rsidR="00435AEB" w:rsidRPr="00435AEB">
        <w:t>.</w:t>
      </w:r>
    </w:p>
    <w:p w14:paraId="47B6A0D4" w14:textId="77777777" w:rsidR="004A49A7" w:rsidRPr="0075516F" w:rsidRDefault="004A49A7" w:rsidP="004A49A7">
      <w:pPr>
        <w:pStyle w:val="ResNo"/>
      </w:pPr>
      <w:bookmarkStart w:id="110" w:name="_Toc450048814"/>
      <w:r w:rsidRPr="0075516F">
        <w:t xml:space="preserve">RESOLUTION </w:t>
      </w:r>
      <w:r w:rsidRPr="0075516F">
        <w:rPr>
          <w:rStyle w:val="href"/>
        </w:rPr>
        <w:t>739</w:t>
      </w:r>
      <w:r w:rsidRPr="0075516F">
        <w:t xml:space="preserve"> (Rev.WRC-15)</w:t>
      </w:r>
      <w:bookmarkEnd w:id="110"/>
    </w:p>
    <w:p w14:paraId="4444C54C" w14:textId="77777777" w:rsidR="004A49A7" w:rsidRPr="0075516F" w:rsidRDefault="004A49A7" w:rsidP="004A49A7">
      <w:pPr>
        <w:pStyle w:val="Restitle"/>
      </w:pPr>
      <w:bookmarkStart w:id="111" w:name="_Toc327364555"/>
      <w:bookmarkStart w:id="112" w:name="_Toc450048815"/>
      <w:r w:rsidRPr="0075516F">
        <w:t>Compatibility between the radio astronomy service and the active</w:t>
      </w:r>
      <w:r w:rsidRPr="0075516F">
        <w:br/>
        <w:t>space services in certain adjacent and nearby frequency bands</w:t>
      </w:r>
      <w:bookmarkEnd w:id="111"/>
      <w:bookmarkEnd w:id="112"/>
    </w:p>
    <w:p w14:paraId="1D51DE1C" w14:textId="0D5780A4" w:rsidR="00A764B0" w:rsidRDefault="00A764B0" w:rsidP="00A764B0">
      <w:pPr>
        <w:pStyle w:val="Proposal"/>
      </w:pPr>
      <w:r>
        <w:t>MOD</w:t>
      </w:r>
      <w:r>
        <w:tab/>
        <w:t>EUR/</w:t>
      </w:r>
      <w:r w:rsidR="00802E5C">
        <w:t>16</w:t>
      </w:r>
      <w:r w:rsidRPr="00005616">
        <w:t>A8</w:t>
      </w:r>
      <w:r w:rsidR="0005325A" w:rsidRPr="00005616">
        <w:t>A2</w:t>
      </w:r>
      <w:r>
        <w:t>/9</w:t>
      </w:r>
    </w:p>
    <w:p w14:paraId="68C2A86B" w14:textId="77777777" w:rsidR="004A49A7" w:rsidRPr="0075516F" w:rsidRDefault="004A49A7" w:rsidP="004A49A7">
      <w:pPr>
        <w:pStyle w:val="AnnexNo"/>
      </w:pPr>
      <w:r w:rsidRPr="0075516F">
        <w:t>ANNEX 1 TO RESOLUTION 739 (Rev.WRC-</w:t>
      </w:r>
      <w:del w:id="113" w:author="Coordinator" w:date="2019-07-03T16:20:00Z">
        <w:r w:rsidRPr="0075516F" w:rsidDel="000E514D">
          <w:delText>15</w:delText>
        </w:r>
      </w:del>
      <w:ins w:id="114" w:author="Coordinator" w:date="2019-07-03T16:20:00Z">
        <w:r w:rsidR="000E514D" w:rsidRPr="0075516F">
          <w:t>1</w:t>
        </w:r>
        <w:r w:rsidR="000E514D">
          <w:t>9</w:t>
        </w:r>
      </w:ins>
      <w:r w:rsidRPr="0075516F">
        <w:t>)</w:t>
      </w:r>
    </w:p>
    <w:p w14:paraId="0EC3FF52" w14:textId="77777777" w:rsidR="004A49A7" w:rsidRPr="0075516F" w:rsidRDefault="004A49A7" w:rsidP="004A49A7">
      <w:pPr>
        <w:pStyle w:val="Annextitle"/>
      </w:pPr>
      <w:r w:rsidRPr="0075516F">
        <w:t>Unwanted emission threshold levels</w:t>
      </w:r>
    </w:p>
    <w:p w14:paraId="1026963A" w14:textId="77777777" w:rsidR="004A49A7" w:rsidRDefault="00DF15D1" w:rsidP="004A49A7">
      <w:r>
        <w:t>…</w:t>
      </w:r>
    </w:p>
    <w:p w14:paraId="335DF3B5" w14:textId="77777777" w:rsidR="00DF15D1" w:rsidRPr="0075516F" w:rsidRDefault="00DF15D1" w:rsidP="004A49A7"/>
    <w:p w14:paraId="365B28EB" w14:textId="77777777" w:rsidR="00B66FB0" w:rsidRDefault="00B66FB0">
      <w:pPr>
        <w:sectPr w:rsidR="00B66FB0">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pPr>
    </w:p>
    <w:p w14:paraId="623D81C1" w14:textId="77777777" w:rsidR="004A49A7" w:rsidRPr="0075516F" w:rsidRDefault="004A49A7" w:rsidP="004A49A7">
      <w:pPr>
        <w:pStyle w:val="TableNo"/>
        <w:spacing w:before="0"/>
      </w:pPr>
      <w:r w:rsidRPr="0075516F">
        <w:lastRenderedPageBreak/>
        <w:t>TABLE 1-1</w:t>
      </w:r>
    </w:p>
    <w:p w14:paraId="6CA7C6C4" w14:textId="77777777" w:rsidR="004A49A7" w:rsidRPr="0075516F" w:rsidRDefault="004A49A7" w:rsidP="004A49A7">
      <w:pPr>
        <w:pStyle w:val="Tabletitle"/>
      </w:pPr>
      <w:r w:rsidRPr="0075516F">
        <w:rPr>
          <w:color w:val="000000"/>
        </w:rPr>
        <w:t>pfd thresholds for unwanted emissions from any geostationary space station</w:t>
      </w:r>
      <w:r w:rsidRPr="0075516F">
        <w:rPr>
          <w:color w:val="000000"/>
        </w:rPr>
        <w:br/>
        <w:t>at a radio astronomy station</w:t>
      </w:r>
    </w:p>
    <w:tbl>
      <w:tblPr>
        <w:tblW w:w="14697"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599"/>
        <w:gridCol w:w="1519"/>
        <w:gridCol w:w="1225"/>
        <w:gridCol w:w="1226"/>
        <w:gridCol w:w="1226"/>
        <w:gridCol w:w="1226"/>
        <w:gridCol w:w="1226"/>
        <w:gridCol w:w="1226"/>
        <w:gridCol w:w="2097"/>
      </w:tblGrid>
      <w:tr w:rsidR="004A49A7" w:rsidRPr="0075516F" w14:paraId="2DA57626" w14:textId="77777777" w:rsidTr="004A49A7">
        <w:trPr>
          <w:cantSplit/>
          <w:trHeight w:val="760"/>
          <w:jc w:val="center"/>
        </w:trPr>
        <w:tc>
          <w:tcPr>
            <w:tcW w:w="2127" w:type="dxa"/>
            <w:vMerge w:val="restart"/>
            <w:tcBorders>
              <w:top w:val="single" w:sz="4" w:space="0" w:color="auto"/>
              <w:right w:val="single" w:sz="4" w:space="0" w:color="auto"/>
            </w:tcBorders>
            <w:tcMar>
              <w:right w:w="57" w:type="dxa"/>
            </w:tcMar>
            <w:vAlign w:val="center"/>
          </w:tcPr>
          <w:p w14:paraId="7B813E7E" w14:textId="77777777" w:rsidR="004A49A7" w:rsidRPr="0075516F" w:rsidRDefault="004A49A7" w:rsidP="004A49A7">
            <w:pPr>
              <w:pStyle w:val="Tablehead"/>
            </w:pPr>
            <w:r w:rsidRPr="0075516F">
              <w:t>Space service</w:t>
            </w:r>
          </w:p>
        </w:tc>
        <w:tc>
          <w:tcPr>
            <w:tcW w:w="1599" w:type="dxa"/>
            <w:vMerge w:val="restart"/>
            <w:tcBorders>
              <w:top w:val="single" w:sz="4" w:space="0" w:color="auto"/>
              <w:bottom w:val="nil"/>
              <w:right w:val="single" w:sz="4" w:space="0" w:color="auto"/>
            </w:tcBorders>
            <w:vAlign w:val="center"/>
          </w:tcPr>
          <w:p w14:paraId="28475A31" w14:textId="77777777" w:rsidR="004A49A7" w:rsidRPr="0075516F" w:rsidRDefault="004A49A7" w:rsidP="004A49A7">
            <w:pPr>
              <w:pStyle w:val="Tablehead"/>
              <w:rPr>
                <w:color w:val="000000"/>
              </w:rPr>
            </w:pPr>
            <w:r w:rsidRPr="0075516F">
              <w:rPr>
                <w:color w:val="000000"/>
              </w:rPr>
              <w:t>Space service</w:t>
            </w:r>
            <w:r w:rsidRPr="0075516F">
              <w:rPr>
                <w:color w:val="000000"/>
              </w:rPr>
              <w:br/>
            </w:r>
            <w:r>
              <w:rPr>
                <w:color w:val="000000"/>
              </w:rPr>
              <w:t xml:space="preserve">frequency </w:t>
            </w:r>
            <w:r w:rsidRPr="0075516F">
              <w:rPr>
                <w:color w:val="000000"/>
              </w:rPr>
              <w:t>band</w:t>
            </w:r>
          </w:p>
        </w:tc>
        <w:tc>
          <w:tcPr>
            <w:tcW w:w="1519" w:type="dxa"/>
            <w:vMerge w:val="restart"/>
            <w:tcBorders>
              <w:top w:val="single" w:sz="4" w:space="0" w:color="auto"/>
              <w:left w:val="single" w:sz="4" w:space="0" w:color="auto"/>
              <w:bottom w:val="nil"/>
              <w:right w:val="single" w:sz="4" w:space="0" w:color="auto"/>
            </w:tcBorders>
            <w:vAlign w:val="center"/>
          </w:tcPr>
          <w:p w14:paraId="545BCB5D" w14:textId="77777777" w:rsidR="004A49A7" w:rsidRPr="0075516F" w:rsidRDefault="004A49A7" w:rsidP="004A49A7">
            <w:pPr>
              <w:pStyle w:val="Tablehead"/>
              <w:rPr>
                <w:color w:val="000000"/>
              </w:rPr>
            </w:pPr>
            <w:r w:rsidRPr="0075516F">
              <w:rPr>
                <w:color w:val="000000"/>
              </w:rPr>
              <w:t>Radio astronomy</w:t>
            </w:r>
            <w:r w:rsidRPr="0075516F">
              <w:rPr>
                <w:color w:val="000000"/>
              </w:rPr>
              <w:br/>
            </w:r>
            <w:r>
              <w:rPr>
                <w:color w:val="000000"/>
              </w:rPr>
              <w:t xml:space="preserve">frequency </w:t>
            </w:r>
            <w:r w:rsidRPr="0075516F">
              <w:rPr>
                <w:color w:val="000000"/>
              </w:rPr>
              <w:t>band</w:t>
            </w:r>
          </w:p>
        </w:tc>
        <w:tc>
          <w:tcPr>
            <w:tcW w:w="2451" w:type="dxa"/>
            <w:gridSpan w:val="2"/>
            <w:tcBorders>
              <w:top w:val="single" w:sz="4" w:space="0" w:color="auto"/>
              <w:left w:val="single" w:sz="4" w:space="0" w:color="auto"/>
              <w:bottom w:val="single" w:sz="4" w:space="0" w:color="auto"/>
              <w:right w:val="single" w:sz="4" w:space="0" w:color="auto"/>
            </w:tcBorders>
            <w:vAlign w:val="center"/>
          </w:tcPr>
          <w:p w14:paraId="60958626" w14:textId="77777777" w:rsidR="004A49A7" w:rsidRPr="0075516F" w:rsidRDefault="004A49A7" w:rsidP="004A49A7">
            <w:pPr>
              <w:pStyle w:val="Tablehead"/>
              <w:rPr>
                <w:bCs/>
                <w:color w:val="000000"/>
              </w:rPr>
            </w:pPr>
            <w:r w:rsidRPr="0075516F">
              <w:rPr>
                <w:color w:val="000000"/>
              </w:rPr>
              <w:t>Single dish, continuum observations</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63485810" w14:textId="77777777" w:rsidR="004A49A7" w:rsidRPr="0075516F" w:rsidRDefault="004A49A7" w:rsidP="004A49A7">
            <w:pPr>
              <w:pStyle w:val="Tablehead"/>
              <w:rPr>
                <w:bCs/>
                <w:color w:val="000000"/>
              </w:rPr>
            </w:pPr>
            <w:r w:rsidRPr="0075516F">
              <w:rPr>
                <w:color w:val="000000"/>
              </w:rPr>
              <w:t>Single dish, spectral line observations</w:t>
            </w:r>
          </w:p>
        </w:tc>
        <w:tc>
          <w:tcPr>
            <w:tcW w:w="2452" w:type="dxa"/>
            <w:gridSpan w:val="2"/>
            <w:tcBorders>
              <w:top w:val="single" w:sz="4" w:space="0" w:color="auto"/>
              <w:left w:val="single" w:sz="4" w:space="0" w:color="auto"/>
              <w:bottom w:val="single" w:sz="4" w:space="0" w:color="auto"/>
            </w:tcBorders>
            <w:vAlign w:val="center"/>
          </w:tcPr>
          <w:p w14:paraId="69674C1B" w14:textId="77777777" w:rsidR="004A49A7" w:rsidRPr="0075516F" w:rsidRDefault="004A49A7" w:rsidP="004A49A7">
            <w:pPr>
              <w:pStyle w:val="Tablehead"/>
              <w:ind w:left="-142" w:right="-284"/>
              <w:rPr>
                <w:bCs/>
                <w:color w:val="000000"/>
              </w:rPr>
            </w:pPr>
            <w:r w:rsidRPr="0075516F">
              <w:rPr>
                <w:color w:val="000000"/>
              </w:rPr>
              <w:t>VLBI</w:t>
            </w:r>
          </w:p>
        </w:tc>
        <w:tc>
          <w:tcPr>
            <w:tcW w:w="2097" w:type="dxa"/>
            <w:vMerge w:val="restart"/>
            <w:tcBorders>
              <w:top w:val="single" w:sz="4" w:space="0" w:color="auto"/>
              <w:left w:val="single" w:sz="4" w:space="0" w:color="auto"/>
              <w:bottom w:val="nil"/>
            </w:tcBorders>
          </w:tcPr>
          <w:p w14:paraId="3ADF9009" w14:textId="77777777" w:rsidR="004A49A7" w:rsidRPr="0075516F" w:rsidRDefault="004A49A7" w:rsidP="004A49A7">
            <w:pPr>
              <w:pStyle w:val="Tablehead"/>
              <w:rPr>
                <w:color w:val="000000"/>
              </w:rPr>
            </w:pPr>
            <w:r w:rsidRPr="0075516F">
              <w:rPr>
                <w:color w:val="000000"/>
              </w:rPr>
              <w:t>Condition of application: the API is received by the Bureau following the entry into force of the Final Acts of:</w:t>
            </w:r>
          </w:p>
        </w:tc>
      </w:tr>
      <w:tr w:rsidR="004A49A7" w:rsidRPr="0075516F" w14:paraId="7539BA4A" w14:textId="77777777" w:rsidTr="004A49A7">
        <w:trPr>
          <w:cantSplit/>
          <w:jc w:val="center"/>
        </w:trPr>
        <w:tc>
          <w:tcPr>
            <w:tcW w:w="2127" w:type="dxa"/>
            <w:vMerge/>
            <w:tcBorders>
              <w:right w:val="single" w:sz="4" w:space="0" w:color="auto"/>
            </w:tcBorders>
            <w:tcMar>
              <w:right w:w="57" w:type="dxa"/>
            </w:tcMar>
          </w:tcPr>
          <w:p w14:paraId="3FB25138" w14:textId="77777777" w:rsidR="004A49A7" w:rsidRPr="0075516F" w:rsidRDefault="004A49A7" w:rsidP="004A49A7">
            <w:pPr>
              <w:pStyle w:val="Tabletext"/>
            </w:pPr>
          </w:p>
        </w:tc>
        <w:tc>
          <w:tcPr>
            <w:tcW w:w="1599" w:type="dxa"/>
            <w:vMerge/>
            <w:tcBorders>
              <w:top w:val="nil"/>
              <w:bottom w:val="single" w:sz="4" w:space="0" w:color="auto"/>
              <w:right w:val="single" w:sz="4" w:space="0" w:color="auto"/>
            </w:tcBorders>
          </w:tcPr>
          <w:p w14:paraId="36E29AC6" w14:textId="77777777" w:rsidR="004A49A7" w:rsidRPr="0075516F" w:rsidRDefault="004A49A7" w:rsidP="004A49A7">
            <w:pPr>
              <w:pStyle w:val="Tablehead"/>
              <w:rPr>
                <w:color w:val="000000"/>
              </w:rPr>
            </w:pPr>
          </w:p>
        </w:tc>
        <w:tc>
          <w:tcPr>
            <w:tcW w:w="1519" w:type="dxa"/>
            <w:vMerge/>
            <w:tcBorders>
              <w:top w:val="nil"/>
              <w:left w:val="single" w:sz="4" w:space="0" w:color="auto"/>
              <w:bottom w:val="single" w:sz="4" w:space="0" w:color="auto"/>
              <w:right w:val="single" w:sz="4" w:space="0" w:color="auto"/>
            </w:tcBorders>
          </w:tcPr>
          <w:p w14:paraId="2E587812" w14:textId="77777777" w:rsidR="004A49A7" w:rsidRPr="0075516F" w:rsidRDefault="004A49A7" w:rsidP="004A49A7">
            <w:pPr>
              <w:pStyle w:val="Tablehead"/>
              <w:rPr>
                <w:color w:val="000000"/>
              </w:rPr>
            </w:pPr>
          </w:p>
        </w:tc>
        <w:tc>
          <w:tcPr>
            <w:tcW w:w="1225" w:type="dxa"/>
            <w:tcBorders>
              <w:top w:val="single" w:sz="4" w:space="0" w:color="auto"/>
              <w:left w:val="single" w:sz="4" w:space="0" w:color="auto"/>
              <w:bottom w:val="single" w:sz="4" w:space="0" w:color="auto"/>
              <w:right w:val="single" w:sz="4" w:space="0" w:color="auto"/>
            </w:tcBorders>
            <w:vAlign w:val="center"/>
          </w:tcPr>
          <w:p w14:paraId="130311B9" w14:textId="77777777" w:rsidR="004A49A7" w:rsidRPr="0075516F" w:rsidRDefault="004A49A7" w:rsidP="004A49A7">
            <w:pPr>
              <w:pStyle w:val="Tablehead"/>
              <w:ind w:left="-57" w:right="-57"/>
              <w:rPr>
                <w:color w:val="000000"/>
              </w:rPr>
            </w:pPr>
            <w:r w:rsidRPr="0075516F">
              <w:t>pfd</w:t>
            </w:r>
            <w:r w:rsidRPr="0075516F">
              <w:rPr>
                <w:b w:val="0"/>
                <w:bCs/>
                <w:color w:val="000000"/>
                <w:vertAlign w:val="superscript"/>
              </w:rPr>
              <w:t>(</w:t>
            </w:r>
            <w:r w:rsidRPr="0075516F">
              <w:rPr>
                <w:b w:val="0"/>
                <w:bCs/>
                <w:vertAlign w:val="superscript"/>
              </w:rPr>
              <w:t>1</w:t>
            </w:r>
            <w:r w:rsidRPr="0075516F">
              <w:rPr>
                <w:b w:val="0"/>
                <w:bCs/>
                <w:color w:val="000000"/>
                <w:vertAlign w:val="superscript"/>
              </w:rPr>
              <w:t>)</w:t>
            </w:r>
          </w:p>
        </w:tc>
        <w:tc>
          <w:tcPr>
            <w:tcW w:w="1226" w:type="dxa"/>
            <w:tcBorders>
              <w:top w:val="single" w:sz="4" w:space="0" w:color="auto"/>
              <w:left w:val="single" w:sz="4" w:space="0" w:color="auto"/>
              <w:bottom w:val="single" w:sz="4" w:space="0" w:color="auto"/>
              <w:right w:val="single" w:sz="4" w:space="0" w:color="auto"/>
            </w:tcBorders>
          </w:tcPr>
          <w:p w14:paraId="77CBAF1C" w14:textId="77777777" w:rsidR="004A49A7" w:rsidRPr="0075516F" w:rsidRDefault="004A49A7" w:rsidP="004A49A7">
            <w:pPr>
              <w:pStyle w:val="Tablehead"/>
            </w:pPr>
            <w:r w:rsidRPr="0075516F">
              <w:t>Reference bandwidth</w:t>
            </w:r>
          </w:p>
        </w:tc>
        <w:tc>
          <w:tcPr>
            <w:tcW w:w="1226" w:type="dxa"/>
            <w:tcBorders>
              <w:top w:val="single" w:sz="4" w:space="0" w:color="auto"/>
              <w:left w:val="single" w:sz="4" w:space="0" w:color="auto"/>
              <w:bottom w:val="single" w:sz="4" w:space="0" w:color="auto"/>
              <w:right w:val="single" w:sz="4" w:space="0" w:color="auto"/>
            </w:tcBorders>
            <w:vAlign w:val="center"/>
          </w:tcPr>
          <w:p w14:paraId="5C09BB42" w14:textId="77777777" w:rsidR="004A49A7" w:rsidRPr="0075516F" w:rsidRDefault="004A49A7" w:rsidP="004A49A7">
            <w:pPr>
              <w:pStyle w:val="Tablehead"/>
              <w:ind w:left="-57" w:right="-57"/>
              <w:rPr>
                <w:color w:val="000000"/>
              </w:rPr>
            </w:pPr>
            <w:r w:rsidRPr="0075516F">
              <w:t>pfd</w:t>
            </w:r>
            <w:r w:rsidRPr="0075516F">
              <w:rPr>
                <w:b w:val="0"/>
                <w:bCs/>
                <w:color w:val="000000"/>
                <w:vertAlign w:val="superscript"/>
              </w:rPr>
              <w:t>(1)</w:t>
            </w:r>
          </w:p>
        </w:tc>
        <w:tc>
          <w:tcPr>
            <w:tcW w:w="1226" w:type="dxa"/>
            <w:tcBorders>
              <w:top w:val="single" w:sz="4" w:space="0" w:color="auto"/>
              <w:left w:val="single" w:sz="4" w:space="0" w:color="auto"/>
              <w:bottom w:val="single" w:sz="4" w:space="0" w:color="auto"/>
              <w:right w:val="single" w:sz="4" w:space="0" w:color="auto"/>
            </w:tcBorders>
          </w:tcPr>
          <w:p w14:paraId="7C61B701" w14:textId="77777777" w:rsidR="004A49A7" w:rsidRPr="0075516F" w:rsidRDefault="004A49A7" w:rsidP="004A49A7">
            <w:pPr>
              <w:pStyle w:val="Tablehead"/>
            </w:pPr>
            <w:r w:rsidRPr="0075516F">
              <w:t>Reference bandwidth</w:t>
            </w:r>
          </w:p>
        </w:tc>
        <w:tc>
          <w:tcPr>
            <w:tcW w:w="1226" w:type="dxa"/>
            <w:tcBorders>
              <w:top w:val="single" w:sz="4" w:space="0" w:color="auto"/>
              <w:left w:val="single" w:sz="4" w:space="0" w:color="auto"/>
              <w:bottom w:val="single" w:sz="4" w:space="0" w:color="auto"/>
              <w:right w:val="single" w:sz="4" w:space="0" w:color="auto"/>
            </w:tcBorders>
            <w:vAlign w:val="center"/>
          </w:tcPr>
          <w:p w14:paraId="4BB68E02" w14:textId="77777777" w:rsidR="004A49A7" w:rsidRPr="0075516F" w:rsidRDefault="004A49A7" w:rsidP="004A49A7">
            <w:pPr>
              <w:pStyle w:val="Tablehead"/>
              <w:ind w:left="-57" w:right="-57"/>
              <w:rPr>
                <w:bCs/>
                <w:color w:val="000000"/>
              </w:rPr>
            </w:pPr>
            <w:r w:rsidRPr="0075516F">
              <w:t>pfd</w:t>
            </w:r>
            <w:r w:rsidRPr="0075516F">
              <w:rPr>
                <w:b w:val="0"/>
                <w:color w:val="000000"/>
                <w:vertAlign w:val="superscript"/>
              </w:rPr>
              <w:t>(1)</w:t>
            </w:r>
          </w:p>
        </w:tc>
        <w:tc>
          <w:tcPr>
            <w:tcW w:w="1226" w:type="dxa"/>
            <w:tcBorders>
              <w:top w:val="single" w:sz="4" w:space="0" w:color="auto"/>
              <w:left w:val="single" w:sz="4" w:space="0" w:color="auto"/>
              <w:bottom w:val="single" w:sz="4" w:space="0" w:color="auto"/>
              <w:right w:val="single" w:sz="4" w:space="0" w:color="auto"/>
            </w:tcBorders>
          </w:tcPr>
          <w:p w14:paraId="3572CB41" w14:textId="77777777" w:rsidR="004A49A7" w:rsidRPr="0075516F" w:rsidRDefault="004A49A7" w:rsidP="004A49A7">
            <w:pPr>
              <w:pStyle w:val="Tablehead"/>
            </w:pPr>
            <w:r w:rsidRPr="0075516F">
              <w:rPr>
                <w:color w:val="000000"/>
              </w:rPr>
              <w:t>Reference bandwidth</w:t>
            </w:r>
          </w:p>
        </w:tc>
        <w:tc>
          <w:tcPr>
            <w:tcW w:w="2097" w:type="dxa"/>
            <w:vMerge/>
            <w:tcBorders>
              <w:top w:val="nil"/>
              <w:left w:val="single" w:sz="4" w:space="0" w:color="auto"/>
            </w:tcBorders>
            <w:vAlign w:val="center"/>
          </w:tcPr>
          <w:p w14:paraId="0FEC3F01" w14:textId="77777777" w:rsidR="004A49A7" w:rsidRPr="0075516F" w:rsidRDefault="004A49A7" w:rsidP="004A49A7">
            <w:pPr>
              <w:pStyle w:val="Tablehead"/>
              <w:ind w:left="-57" w:right="-57"/>
              <w:rPr>
                <w:bCs/>
                <w:color w:val="000000"/>
              </w:rPr>
            </w:pPr>
          </w:p>
        </w:tc>
      </w:tr>
      <w:tr w:rsidR="004A49A7" w:rsidRPr="0075516F" w14:paraId="5639B07C" w14:textId="77777777" w:rsidTr="004A49A7">
        <w:trPr>
          <w:cantSplit/>
          <w:trHeight w:val="317"/>
          <w:jc w:val="center"/>
        </w:trPr>
        <w:tc>
          <w:tcPr>
            <w:tcW w:w="2127" w:type="dxa"/>
            <w:vMerge/>
            <w:tcBorders>
              <w:bottom w:val="single" w:sz="4" w:space="0" w:color="auto"/>
              <w:right w:val="single" w:sz="4" w:space="0" w:color="auto"/>
            </w:tcBorders>
            <w:tcMar>
              <w:right w:w="57" w:type="dxa"/>
            </w:tcMar>
          </w:tcPr>
          <w:p w14:paraId="42AC9A2D" w14:textId="77777777" w:rsidR="004A49A7" w:rsidRPr="0075516F" w:rsidRDefault="004A49A7" w:rsidP="004A49A7">
            <w:pPr>
              <w:pStyle w:val="Tabletext"/>
              <w:spacing w:before="0" w:after="0"/>
              <w:rPr>
                <w:b/>
                <w:bCs/>
                <w:color w:val="000000"/>
              </w:rPr>
            </w:pPr>
          </w:p>
        </w:tc>
        <w:tc>
          <w:tcPr>
            <w:tcW w:w="1599" w:type="dxa"/>
            <w:tcBorders>
              <w:top w:val="single" w:sz="4" w:space="0" w:color="auto"/>
              <w:bottom w:val="single" w:sz="4" w:space="0" w:color="auto"/>
              <w:right w:val="single" w:sz="4" w:space="0" w:color="auto"/>
            </w:tcBorders>
          </w:tcPr>
          <w:p w14:paraId="72A37C66" w14:textId="77777777" w:rsidR="004A49A7" w:rsidRPr="0075516F" w:rsidRDefault="004A49A7" w:rsidP="004A49A7">
            <w:pPr>
              <w:pStyle w:val="Tabletext"/>
              <w:jc w:val="center"/>
            </w:pPr>
            <w:r w:rsidRPr="0075516F">
              <w:rPr>
                <w:b/>
                <w:bCs/>
                <w:color w:val="000000"/>
              </w:rPr>
              <w:t>(MHz)</w:t>
            </w:r>
          </w:p>
        </w:tc>
        <w:tc>
          <w:tcPr>
            <w:tcW w:w="1519" w:type="dxa"/>
            <w:tcBorders>
              <w:top w:val="single" w:sz="4" w:space="0" w:color="auto"/>
              <w:left w:val="single" w:sz="4" w:space="0" w:color="auto"/>
              <w:bottom w:val="single" w:sz="4" w:space="0" w:color="auto"/>
              <w:right w:val="single" w:sz="4" w:space="0" w:color="auto"/>
            </w:tcBorders>
          </w:tcPr>
          <w:p w14:paraId="04E83CE9" w14:textId="77777777" w:rsidR="004A49A7" w:rsidRPr="0075516F" w:rsidRDefault="004A49A7" w:rsidP="004A49A7">
            <w:pPr>
              <w:pStyle w:val="Tabletext"/>
              <w:jc w:val="center"/>
            </w:pPr>
            <w:r w:rsidRPr="0075516F">
              <w:rPr>
                <w:b/>
                <w:bCs/>
                <w:color w:val="000000"/>
              </w:rPr>
              <w:t>(MHz)</w:t>
            </w:r>
          </w:p>
        </w:tc>
        <w:tc>
          <w:tcPr>
            <w:tcW w:w="1225" w:type="dxa"/>
            <w:tcBorders>
              <w:top w:val="single" w:sz="4" w:space="0" w:color="auto"/>
              <w:left w:val="single" w:sz="4" w:space="0" w:color="auto"/>
              <w:bottom w:val="single" w:sz="4" w:space="0" w:color="auto"/>
              <w:right w:val="single" w:sz="4" w:space="0" w:color="auto"/>
            </w:tcBorders>
          </w:tcPr>
          <w:p w14:paraId="5C7560D4" w14:textId="77777777" w:rsidR="004A49A7" w:rsidRPr="0075516F" w:rsidRDefault="004A49A7" w:rsidP="004A49A7">
            <w:pPr>
              <w:pStyle w:val="Tabletext"/>
              <w:jc w:val="center"/>
            </w:pPr>
            <w:r w:rsidRPr="0075516F">
              <w:rPr>
                <w:b/>
                <w:bCs/>
                <w:color w:val="000000"/>
              </w:rPr>
              <w:t>(dB(W/m</w:t>
            </w:r>
            <w:r w:rsidRPr="0075516F">
              <w:rPr>
                <w:b/>
                <w:color w:val="000000"/>
                <w:vertAlign w:val="superscript"/>
              </w:rPr>
              <w:t>2</w:t>
            </w:r>
            <w:r w:rsidRPr="0075516F">
              <w:rPr>
                <w:b/>
                <w:bCs/>
                <w:color w:val="000000"/>
              </w:rPr>
              <w:t>))</w:t>
            </w:r>
          </w:p>
        </w:tc>
        <w:tc>
          <w:tcPr>
            <w:tcW w:w="1226" w:type="dxa"/>
            <w:tcBorders>
              <w:top w:val="single" w:sz="4" w:space="0" w:color="auto"/>
              <w:left w:val="single" w:sz="4" w:space="0" w:color="auto"/>
              <w:bottom w:val="single" w:sz="4" w:space="0" w:color="auto"/>
              <w:right w:val="single" w:sz="4" w:space="0" w:color="auto"/>
            </w:tcBorders>
          </w:tcPr>
          <w:p w14:paraId="1E1088F9" w14:textId="77777777" w:rsidR="004A49A7" w:rsidRPr="0075516F" w:rsidRDefault="004A49A7" w:rsidP="004A49A7">
            <w:pPr>
              <w:pStyle w:val="Tabletext"/>
              <w:jc w:val="center"/>
            </w:pPr>
            <w:r w:rsidRPr="0075516F">
              <w:rPr>
                <w:b/>
                <w:bCs/>
                <w:color w:val="000000"/>
              </w:rPr>
              <w:t>(MHz)</w:t>
            </w:r>
          </w:p>
        </w:tc>
        <w:tc>
          <w:tcPr>
            <w:tcW w:w="1226" w:type="dxa"/>
            <w:tcBorders>
              <w:top w:val="single" w:sz="4" w:space="0" w:color="auto"/>
              <w:left w:val="single" w:sz="4" w:space="0" w:color="auto"/>
              <w:bottom w:val="single" w:sz="4" w:space="0" w:color="auto"/>
              <w:right w:val="single" w:sz="4" w:space="0" w:color="auto"/>
            </w:tcBorders>
          </w:tcPr>
          <w:p w14:paraId="7B6377C5" w14:textId="77777777" w:rsidR="004A49A7" w:rsidRPr="0075516F" w:rsidRDefault="004A49A7" w:rsidP="004A49A7">
            <w:pPr>
              <w:pStyle w:val="Tabletext"/>
              <w:jc w:val="center"/>
            </w:pPr>
            <w:r w:rsidRPr="0075516F">
              <w:rPr>
                <w:b/>
                <w:bCs/>
                <w:color w:val="000000"/>
              </w:rPr>
              <w:t>(dB(W/m</w:t>
            </w:r>
            <w:r w:rsidRPr="0075516F">
              <w:rPr>
                <w:b/>
                <w:color w:val="000000"/>
                <w:vertAlign w:val="superscript"/>
              </w:rPr>
              <w:t>2</w:t>
            </w:r>
            <w:r w:rsidRPr="0075516F">
              <w:rPr>
                <w:b/>
                <w:bCs/>
                <w:color w:val="000000"/>
              </w:rPr>
              <w:t>))</w:t>
            </w:r>
          </w:p>
        </w:tc>
        <w:tc>
          <w:tcPr>
            <w:tcW w:w="1226" w:type="dxa"/>
            <w:tcBorders>
              <w:top w:val="single" w:sz="4" w:space="0" w:color="auto"/>
              <w:left w:val="single" w:sz="4" w:space="0" w:color="auto"/>
              <w:bottom w:val="single" w:sz="4" w:space="0" w:color="auto"/>
              <w:right w:val="single" w:sz="4" w:space="0" w:color="auto"/>
            </w:tcBorders>
          </w:tcPr>
          <w:p w14:paraId="31F6AD10" w14:textId="77777777" w:rsidR="004A49A7" w:rsidRPr="0075516F" w:rsidRDefault="004A49A7" w:rsidP="004A49A7">
            <w:pPr>
              <w:pStyle w:val="Tabletext"/>
              <w:jc w:val="center"/>
            </w:pPr>
            <w:r w:rsidRPr="0075516F">
              <w:rPr>
                <w:b/>
                <w:bCs/>
                <w:color w:val="000000"/>
              </w:rPr>
              <w:t>(kHz)</w:t>
            </w:r>
          </w:p>
        </w:tc>
        <w:tc>
          <w:tcPr>
            <w:tcW w:w="1226" w:type="dxa"/>
            <w:tcBorders>
              <w:top w:val="single" w:sz="4" w:space="0" w:color="auto"/>
              <w:left w:val="single" w:sz="4" w:space="0" w:color="auto"/>
              <w:bottom w:val="single" w:sz="4" w:space="0" w:color="auto"/>
              <w:right w:val="single" w:sz="4" w:space="0" w:color="auto"/>
            </w:tcBorders>
          </w:tcPr>
          <w:p w14:paraId="5F5A1940" w14:textId="77777777" w:rsidR="004A49A7" w:rsidRPr="0075516F" w:rsidRDefault="004A49A7" w:rsidP="004A49A7">
            <w:pPr>
              <w:pStyle w:val="Tabletext"/>
              <w:jc w:val="center"/>
            </w:pPr>
            <w:r w:rsidRPr="0075516F">
              <w:rPr>
                <w:b/>
                <w:bCs/>
                <w:color w:val="000000"/>
              </w:rPr>
              <w:t>(dB(W/m</w:t>
            </w:r>
            <w:r w:rsidRPr="0075516F">
              <w:rPr>
                <w:b/>
                <w:color w:val="000000"/>
                <w:vertAlign w:val="superscript"/>
              </w:rPr>
              <w:t>2</w:t>
            </w:r>
            <w:r w:rsidRPr="0075516F">
              <w:rPr>
                <w:b/>
                <w:bCs/>
                <w:color w:val="000000"/>
              </w:rPr>
              <w:t>))</w:t>
            </w:r>
          </w:p>
        </w:tc>
        <w:tc>
          <w:tcPr>
            <w:tcW w:w="1226" w:type="dxa"/>
            <w:tcBorders>
              <w:top w:val="single" w:sz="4" w:space="0" w:color="auto"/>
              <w:left w:val="single" w:sz="4" w:space="0" w:color="auto"/>
              <w:bottom w:val="single" w:sz="4" w:space="0" w:color="auto"/>
              <w:right w:val="single" w:sz="4" w:space="0" w:color="auto"/>
            </w:tcBorders>
          </w:tcPr>
          <w:p w14:paraId="1E878F4F" w14:textId="77777777" w:rsidR="004A49A7" w:rsidRPr="0075516F" w:rsidRDefault="004A49A7" w:rsidP="004A49A7">
            <w:pPr>
              <w:pStyle w:val="Tabletext"/>
              <w:jc w:val="center"/>
            </w:pPr>
            <w:r w:rsidRPr="0075516F">
              <w:rPr>
                <w:b/>
                <w:bCs/>
                <w:color w:val="000000"/>
              </w:rPr>
              <w:t>(kHz)</w:t>
            </w:r>
          </w:p>
        </w:tc>
        <w:tc>
          <w:tcPr>
            <w:tcW w:w="2097" w:type="dxa"/>
            <w:vMerge/>
            <w:tcBorders>
              <w:left w:val="single" w:sz="4" w:space="0" w:color="auto"/>
              <w:bottom w:val="single" w:sz="4" w:space="0" w:color="auto"/>
            </w:tcBorders>
          </w:tcPr>
          <w:p w14:paraId="5191821F" w14:textId="77777777" w:rsidR="004A49A7" w:rsidRPr="0075516F" w:rsidRDefault="004A49A7" w:rsidP="004A49A7">
            <w:pPr>
              <w:pStyle w:val="Tabletext"/>
            </w:pPr>
          </w:p>
        </w:tc>
      </w:tr>
      <w:tr w:rsidR="004A49A7" w:rsidRPr="0075516F" w14:paraId="226CFD86"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14:paraId="7E345AFC" w14:textId="77777777" w:rsidR="004A49A7" w:rsidRPr="0075516F" w:rsidRDefault="004A49A7" w:rsidP="004A49A7">
            <w:pPr>
              <w:pStyle w:val="Tabletext"/>
              <w:rPr>
                <w:vertAlign w:val="superscript"/>
              </w:rPr>
            </w:pPr>
            <w:r w:rsidRPr="0075516F">
              <w:rPr>
                <w:color w:val="000000"/>
              </w:rPr>
              <w:t>MSS (space-to-Earth)</w:t>
            </w:r>
          </w:p>
        </w:tc>
        <w:tc>
          <w:tcPr>
            <w:tcW w:w="1599" w:type="dxa"/>
            <w:tcBorders>
              <w:top w:val="single" w:sz="4" w:space="0" w:color="auto"/>
              <w:bottom w:val="single" w:sz="4" w:space="0" w:color="auto"/>
              <w:right w:val="single" w:sz="4" w:space="0" w:color="auto"/>
            </w:tcBorders>
            <w:vAlign w:val="center"/>
          </w:tcPr>
          <w:p w14:paraId="399382DD" w14:textId="77777777" w:rsidR="004A49A7" w:rsidRPr="0075516F" w:rsidRDefault="004A49A7" w:rsidP="004A49A7">
            <w:pPr>
              <w:pStyle w:val="Tabletext"/>
              <w:jc w:val="center"/>
            </w:pPr>
            <w:r w:rsidRPr="0075516F">
              <w:rPr>
                <w:color w:val="000000"/>
              </w:rPr>
              <w:t>387-390</w:t>
            </w:r>
          </w:p>
        </w:tc>
        <w:tc>
          <w:tcPr>
            <w:tcW w:w="1519" w:type="dxa"/>
            <w:tcBorders>
              <w:top w:val="single" w:sz="4" w:space="0" w:color="auto"/>
              <w:left w:val="single" w:sz="4" w:space="0" w:color="auto"/>
              <w:bottom w:val="single" w:sz="4" w:space="0" w:color="auto"/>
              <w:right w:val="single" w:sz="4" w:space="0" w:color="auto"/>
            </w:tcBorders>
            <w:vAlign w:val="center"/>
          </w:tcPr>
          <w:p w14:paraId="6B1021F0" w14:textId="77777777" w:rsidR="004A49A7" w:rsidRPr="0075516F" w:rsidRDefault="004A49A7" w:rsidP="004A49A7">
            <w:pPr>
              <w:pStyle w:val="Tabletext"/>
              <w:jc w:val="center"/>
            </w:pPr>
            <w:r w:rsidRPr="0075516F">
              <w:rPr>
                <w:color w:val="000000"/>
              </w:rPr>
              <w:t>322-328.6</w:t>
            </w:r>
          </w:p>
        </w:tc>
        <w:tc>
          <w:tcPr>
            <w:tcW w:w="1225" w:type="dxa"/>
            <w:tcBorders>
              <w:top w:val="single" w:sz="4" w:space="0" w:color="auto"/>
              <w:left w:val="single" w:sz="4" w:space="0" w:color="auto"/>
              <w:bottom w:val="single" w:sz="4" w:space="0" w:color="auto"/>
              <w:right w:val="single" w:sz="4" w:space="0" w:color="auto"/>
            </w:tcBorders>
            <w:vAlign w:val="center"/>
          </w:tcPr>
          <w:p w14:paraId="64F2E33B" w14:textId="77777777" w:rsidR="004A49A7" w:rsidRPr="0075516F" w:rsidRDefault="004A49A7" w:rsidP="004A49A7">
            <w:pPr>
              <w:pStyle w:val="Tabletext"/>
              <w:jc w:val="center"/>
            </w:pPr>
            <w:r w:rsidRPr="0075516F">
              <w:rPr>
                <w:color w:val="000000"/>
              </w:rPr>
              <w:t>−189</w:t>
            </w:r>
          </w:p>
        </w:tc>
        <w:tc>
          <w:tcPr>
            <w:tcW w:w="1226" w:type="dxa"/>
            <w:tcBorders>
              <w:top w:val="single" w:sz="4" w:space="0" w:color="auto"/>
              <w:left w:val="single" w:sz="4" w:space="0" w:color="auto"/>
              <w:bottom w:val="single" w:sz="4" w:space="0" w:color="auto"/>
              <w:right w:val="single" w:sz="4" w:space="0" w:color="auto"/>
            </w:tcBorders>
            <w:vAlign w:val="center"/>
          </w:tcPr>
          <w:p w14:paraId="55042FC4" w14:textId="77777777" w:rsidR="004A49A7" w:rsidRPr="0075516F" w:rsidRDefault="004A49A7" w:rsidP="004A49A7">
            <w:pPr>
              <w:pStyle w:val="Tabletext"/>
              <w:jc w:val="center"/>
            </w:pPr>
            <w:r w:rsidRPr="0075516F">
              <w:rPr>
                <w:color w:val="000000"/>
              </w:rPr>
              <w:t>6.6</w:t>
            </w:r>
          </w:p>
        </w:tc>
        <w:tc>
          <w:tcPr>
            <w:tcW w:w="1226" w:type="dxa"/>
            <w:tcBorders>
              <w:top w:val="single" w:sz="4" w:space="0" w:color="auto"/>
              <w:left w:val="single" w:sz="4" w:space="0" w:color="auto"/>
              <w:bottom w:val="single" w:sz="4" w:space="0" w:color="auto"/>
              <w:right w:val="single" w:sz="4" w:space="0" w:color="auto"/>
            </w:tcBorders>
            <w:vAlign w:val="center"/>
          </w:tcPr>
          <w:p w14:paraId="1CA94A2C" w14:textId="77777777" w:rsidR="004A49A7" w:rsidRPr="0075516F" w:rsidRDefault="004A49A7" w:rsidP="004A49A7">
            <w:pPr>
              <w:pStyle w:val="Tabletext"/>
              <w:jc w:val="center"/>
            </w:pPr>
            <w:r w:rsidRPr="0075516F">
              <w:rPr>
                <w:color w:val="000000"/>
              </w:rPr>
              <w:t>−204</w:t>
            </w:r>
          </w:p>
        </w:tc>
        <w:tc>
          <w:tcPr>
            <w:tcW w:w="1226" w:type="dxa"/>
            <w:tcBorders>
              <w:top w:val="single" w:sz="4" w:space="0" w:color="auto"/>
              <w:left w:val="single" w:sz="4" w:space="0" w:color="auto"/>
              <w:bottom w:val="single" w:sz="4" w:space="0" w:color="auto"/>
              <w:right w:val="single" w:sz="4" w:space="0" w:color="auto"/>
            </w:tcBorders>
            <w:vAlign w:val="center"/>
          </w:tcPr>
          <w:p w14:paraId="258F36E7" w14:textId="77777777" w:rsidR="004A49A7" w:rsidRPr="0075516F" w:rsidRDefault="004A49A7" w:rsidP="004A49A7">
            <w:pPr>
              <w:pStyle w:val="Tabletext"/>
              <w:jc w:val="center"/>
            </w:pPr>
            <w:r w:rsidRPr="0075516F">
              <w:rPr>
                <w:color w:val="000000"/>
              </w:rPr>
              <w:t>10</w:t>
            </w:r>
          </w:p>
        </w:tc>
        <w:tc>
          <w:tcPr>
            <w:tcW w:w="1226" w:type="dxa"/>
            <w:tcBorders>
              <w:top w:val="single" w:sz="4" w:space="0" w:color="auto"/>
              <w:left w:val="single" w:sz="4" w:space="0" w:color="auto"/>
              <w:bottom w:val="single" w:sz="4" w:space="0" w:color="auto"/>
              <w:right w:val="single" w:sz="4" w:space="0" w:color="auto"/>
            </w:tcBorders>
            <w:vAlign w:val="center"/>
          </w:tcPr>
          <w:p w14:paraId="023A0940" w14:textId="77777777" w:rsidR="004A49A7" w:rsidRPr="0075516F" w:rsidRDefault="004A49A7" w:rsidP="004A49A7">
            <w:pPr>
              <w:pStyle w:val="Tabletext"/>
              <w:jc w:val="center"/>
            </w:pPr>
            <w:r w:rsidRPr="0075516F">
              <w:rPr>
                <w:color w:val="000000"/>
              </w:rPr>
              <w:t>−177</w:t>
            </w:r>
          </w:p>
        </w:tc>
        <w:tc>
          <w:tcPr>
            <w:tcW w:w="1226" w:type="dxa"/>
            <w:tcBorders>
              <w:top w:val="single" w:sz="4" w:space="0" w:color="auto"/>
              <w:left w:val="single" w:sz="4" w:space="0" w:color="auto"/>
              <w:bottom w:val="single" w:sz="4" w:space="0" w:color="auto"/>
              <w:right w:val="single" w:sz="4" w:space="0" w:color="auto"/>
            </w:tcBorders>
            <w:vAlign w:val="center"/>
          </w:tcPr>
          <w:p w14:paraId="07817AC0" w14:textId="77777777" w:rsidR="004A49A7" w:rsidRPr="0075516F" w:rsidRDefault="004A49A7" w:rsidP="004A49A7">
            <w:pPr>
              <w:pStyle w:val="Tabletext"/>
              <w:jc w:val="center"/>
            </w:pPr>
            <w:r w:rsidRPr="0075516F">
              <w:rPr>
                <w:color w:val="000000"/>
              </w:rPr>
              <w:t>10</w:t>
            </w:r>
          </w:p>
        </w:tc>
        <w:tc>
          <w:tcPr>
            <w:tcW w:w="2097" w:type="dxa"/>
            <w:tcBorders>
              <w:top w:val="single" w:sz="4" w:space="0" w:color="auto"/>
              <w:left w:val="single" w:sz="4" w:space="0" w:color="auto"/>
              <w:bottom w:val="single" w:sz="4" w:space="0" w:color="auto"/>
            </w:tcBorders>
            <w:vAlign w:val="center"/>
          </w:tcPr>
          <w:p w14:paraId="0D4EC876" w14:textId="77777777" w:rsidR="004A49A7" w:rsidRPr="0075516F" w:rsidRDefault="004A49A7" w:rsidP="004A49A7">
            <w:pPr>
              <w:pStyle w:val="Tabletext"/>
              <w:jc w:val="center"/>
            </w:pPr>
            <w:r w:rsidRPr="0075516F">
              <w:t>WRC-07</w:t>
            </w:r>
          </w:p>
        </w:tc>
      </w:tr>
      <w:tr w:rsidR="004A49A7" w:rsidRPr="0075516F" w14:paraId="5C5937C8"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14:paraId="4A46BDC5" w14:textId="77777777" w:rsidR="004A49A7" w:rsidRPr="0075516F" w:rsidRDefault="004A49A7" w:rsidP="004A49A7">
            <w:pPr>
              <w:pStyle w:val="Tabletext"/>
            </w:pPr>
            <w:r w:rsidRPr="0075516F">
              <w:rPr>
                <w:color w:val="000000"/>
              </w:rPr>
              <w:t>BSS</w:t>
            </w:r>
            <w:r w:rsidRPr="0075516F">
              <w:rPr>
                <w:color w:val="000000"/>
              </w:rPr>
              <w:br/>
              <w:t>MSS (space-to-Earth)</w:t>
            </w:r>
          </w:p>
        </w:tc>
        <w:tc>
          <w:tcPr>
            <w:tcW w:w="1599" w:type="dxa"/>
            <w:tcBorders>
              <w:top w:val="single" w:sz="4" w:space="0" w:color="auto"/>
              <w:bottom w:val="single" w:sz="4" w:space="0" w:color="auto"/>
              <w:right w:val="single" w:sz="4" w:space="0" w:color="auto"/>
            </w:tcBorders>
            <w:vAlign w:val="center"/>
          </w:tcPr>
          <w:p w14:paraId="16EB1B71" w14:textId="77777777" w:rsidR="004A49A7" w:rsidRPr="0075516F" w:rsidRDefault="004A49A7" w:rsidP="004A49A7">
            <w:pPr>
              <w:pStyle w:val="Tabletext"/>
              <w:jc w:val="center"/>
            </w:pPr>
            <w:r w:rsidRPr="0075516F">
              <w:t>1 452-1 492</w:t>
            </w:r>
            <w:r w:rsidRPr="0075516F">
              <w:br/>
              <w:t>1 525-1 559</w:t>
            </w:r>
          </w:p>
        </w:tc>
        <w:tc>
          <w:tcPr>
            <w:tcW w:w="1519" w:type="dxa"/>
            <w:tcBorders>
              <w:top w:val="single" w:sz="4" w:space="0" w:color="auto"/>
              <w:left w:val="single" w:sz="4" w:space="0" w:color="auto"/>
              <w:bottom w:val="single" w:sz="4" w:space="0" w:color="auto"/>
              <w:right w:val="single" w:sz="4" w:space="0" w:color="auto"/>
            </w:tcBorders>
            <w:vAlign w:val="center"/>
          </w:tcPr>
          <w:p w14:paraId="54886E9A" w14:textId="77777777" w:rsidR="004A49A7" w:rsidRPr="0075516F" w:rsidRDefault="004A49A7" w:rsidP="004A49A7">
            <w:pPr>
              <w:pStyle w:val="Tabletext"/>
              <w:jc w:val="center"/>
            </w:pPr>
            <w:r w:rsidRPr="0075516F">
              <w:t>1 400-1 427</w:t>
            </w:r>
          </w:p>
        </w:tc>
        <w:tc>
          <w:tcPr>
            <w:tcW w:w="1225" w:type="dxa"/>
            <w:tcBorders>
              <w:top w:val="single" w:sz="4" w:space="0" w:color="auto"/>
              <w:left w:val="single" w:sz="4" w:space="0" w:color="auto"/>
              <w:bottom w:val="single" w:sz="4" w:space="0" w:color="auto"/>
              <w:right w:val="single" w:sz="4" w:space="0" w:color="auto"/>
            </w:tcBorders>
            <w:vAlign w:val="center"/>
          </w:tcPr>
          <w:p w14:paraId="1107FEC3" w14:textId="77777777" w:rsidR="004A49A7" w:rsidRPr="0075516F" w:rsidRDefault="004A49A7" w:rsidP="004A49A7">
            <w:pPr>
              <w:pStyle w:val="Tabletext"/>
              <w:jc w:val="center"/>
            </w:pPr>
            <w:r w:rsidRPr="0075516F">
              <w:rPr>
                <w:color w:val="000000"/>
              </w:rPr>
              <w:t>−180</w:t>
            </w:r>
          </w:p>
        </w:tc>
        <w:tc>
          <w:tcPr>
            <w:tcW w:w="1226" w:type="dxa"/>
            <w:tcBorders>
              <w:top w:val="single" w:sz="4" w:space="0" w:color="auto"/>
              <w:left w:val="single" w:sz="4" w:space="0" w:color="auto"/>
              <w:bottom w:val="single" w:sz="4" w:space="0" w:color="auto"/>
              <w:right w:val="single" w:sz="4" w:space="0" w:color="auto"/>
            </w:tcBorders>
            <w:vAlign w:val="center"/>
          </w:tcPr>
          <w:p w14:paraId="7AC53921" w14:textId="77777777" w:rsidR="004A49A7" w:rsidRPr="0075516F" w:rsidRDefault="004A49A7" w:rsidP="004A49A7">
            <w:pPr>
              <w:pStyle w:val="Tabletext"/>
              <w:jc w:val="center"/>
            </w:pPr>
            <w:r w:rsidRPr="0075516F">
              <w:rPr>
                <w:color w:val="000000"/>
              </w:rPr>
              <w:t>27</w:t>
            </w:r>
          </w:p>
        </w:tc>
        <w:tc>
          <w:tcPr>
            <w:tcW w:w="1226" w:type="dxa"/>
            <w:tcBorders>
              <w:top w:val="single" w:sz="4" w:space="0" w:color="auto"/>
              <w:left w:val="single" w:sz="4" w:space="0" w:color="auto"/>
              <w:bottom w:val="single" w:sz="4" w:space="0" w:color="auto"/>
              <w:right w:val="single" w:sz="4" w:space="0" w:color="auto"/>
            </w:tcBorders>
            <w:vAlign w:val="center"/>
          </w:tcPr>
          <w:p w14:paraId="7B2DB353" w14:textId="77777777" w:rsidR="004A49A7" w:rsidRPr="0075516F" w:rsidRDefault="004A49A7" w:rsidP="004A49A7">
            <w:pPr>
              <w:pStyle w:val="Tabletext"/>
              <w:jc w:val="center"/>
            </w:pPr>
            <w:r w:rsidRPr="0075516F">
              <w:rPr>
                <w:color w:val="000000"/>
              </w:rPr>
              <w:t>−196</w:t>
            </w:r>
          </w:p>
        </w:tc>
        <w:tc>
          <w:tcPr>
            <w:tcW w:w="1226" w:type="dxa"/>
            <w:tcBorders>
              <w:top w:val="single" w:sz="4" w:space="0" w:color="auto"/>
              <w:left w:val="single" w:sz="4" w:space="0" w:color="auto"/>
              <w:bottom w:val="single" w:sz="4" w:space="0" w:color="auto"/>
              <w:right w:val="single" w:sz="4" w:space="0" w:color="auto"/>
            </w:tcBorders>
            <w:vAlign w:val="center"/>
          </w:tcPr>
          <w:p w14:paraId="23457F99" w14:textId="77777777" w:rsidR="004A49A7" w:rsidRPr="0075516F" w:rsidRDefault="004A49A7" w:rsidP="004A49A7">
            <w:pPr>
              <w:pStyle w:val="Tabletext"/>
              <w:jc w:val="center"/>
            </w:pPr>
            <w:r w:rsidRPr="0075516F">
              <w:rPr>
                <w:color w:val="000000"/>
              </w:rPr>
              <w:t>20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C3CE194" w14:textId="77777777" w:rsidR="004A49A7" w:rsidRPr="0075516F" w:rsidRDefault="004A49A7" w:rsidP="004A49A7">
            <w:pPr>
              <w:pStyle w:val="Tabletext"/>
              <w:jc w:val="center"/>
            </w:pPr>
            <w:r w:rsidRPr="0075516F">
              <w:rPr>
                <w:color w:val="000000"/>
              </w:rPr>
              <w:t>−166</w:t>
            </w:r>
          </w:p>
        </w:tc>
        <w:tc>
          <w:tcPr>
            <w:tcW w:w="1226" w:type="dxa"/>
            <w:tcBorders>
              <w:top w:val="single" w:sz="4" w:space="0" w:color="auto"/>
              <w:left w:val="single" w:sz="4" w:space="0" w:color="auto"/>
              <w:bottom w:val="single" w:sz="4" w:space="0" w:color="auto"/>
              <w:right w:val="single" w:sz="4" w:space="0" w:color="auto"/>
            </w:tcBorders>
            <w:vAlign w:val="center"/>
          </w:tcPr>
          <w:p w14:paraId="06A6D22C" w14:textId="77777777" w:rsidR="004A49A7" w:rsidRPr="0075516F" w:rsidRDefault="004A49A7" w:rsidP="004A49A7">
            <w:pPr>
              <w:pStyle w:val="Tabletext"/>
              <w:jc w:val="center"/>
            </w:pPr>
            <w:r w:rsidRPr="0075516F">
              <w:t>20</w:t>
            </w:r>
          </w:p>
        </w:tc>
        <w:tc>
          <w:tcPr>
            <w:tcW w:w="2097" w:type="dxa"/>
            <w:tcBorders>
              <w:top w:val="single" w:sz="4" w:space="0" w:color="auto"/>
              <w:left w:val="single" w:sz="4" w:space="0" w:color="auto"/>
              <w:bottom w:val="single" w:sz="4" w:space="0" w:color="auto"/>
            </w:tcBorders>
            <w:vAlign w:val="center"/>
          </w:tcPr>
          <w:p w14:paraId="48D98892" w14:textId="77777777" w:rsidR="004A49A7" w:rsidRPr="0075516F" w:rsidRDefault="004A49A7" w:rsidP="004A49A7">
            <w:pPr>
              <w:pStyle w:val="Tabletext"/>
              <w:jc w:val="center"/>
            </w:pPr>
            <w:r w:rsidRPr="0075516F">
              <w:t>WRC-03</w:t>
            </w:r>
          </w:p>
        </w:tc>
      </w:tr>
      <w:tr w:rsidR="004A49A7" w:rsidRPr="0075516F" w14:paraId="56DF1F56"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14:paraId="65BDDF54" w14:textId="77777777" w:rsidR="004A49A7" w:rsidRPr="0075516F" w:rsidRDefault="004A49A7" w:rsidP="00DF15D1">
            <w:pPr>
              <w:pStyle w:val="Tabletext"/>
            </w:pPr>
            <w:r w:rsidRPr="0075516F">
              <w:rPr>
                <w:color w:val="000000"/>
              </w:rPr>
              <w:t>MSS (space-to-Earth)</w:t>
            </w:r>
            <w:r w:rsidRPr="0075516F">
              <w:rPr>
                <w:color w:val="000000"/>
              </w:rPr>
              <w:br/>
            </w:r>
            <w:del w:id="115" w:author="Coordinator" w:date="2019-07-03T16:24:00Z">
              <w:r w:rsidRPr="0075516F" w:rsidDel="00DF15D1">
                <w:rPr>
                  <w:color w:val="000000"/>
                </w:rPr>
                <w:delText>MSS (space-to-Earth)</w:delText>
              </w:r>
            </w:del>
          </w:p>
        </w:tc>
        <w:tc>
          <w:tcPr>
            <w:tcW w:w="1599" w:type="dxa"/>
            <w:tcBorders>
              <w:top w:val="single" w:sz="4" w:space="0" w:color="auto"/>
              <w:bottom w:val="single" w:sz="4" w:space="0" w:color="auto"/>
              <w:right w:val="single" w:sz="4" w:space="0" w:color="auto"/>
            </w:tcBorders>
            <w:vAlign w:val="center"/>
          </w:tcPr>
          <w:p w14:paraId="402D7408" w14:textId="77777777" w:rsidR="004A49A7" w:rsidRPr="0075516F" w:rsidRDefault="004A49A7" w:rsidP="00DF15D1">
            <w:pPr>
              <w:pStyle w:val="Tabletext"/>
              <w:jc w:val="center"/>
            </w:pPr>
            <w:r w:rsidRPr="0075516F">
              <w:t>1 525-1 559</w:t>
            </w:r>
            <w:del w:id="116" w:author="Coordinator" w:date="2019-07-03T16:24:00Z">
              <w:r w:rsidRPr="0075516F" w:rsidDel="00DF15D1">
                <w:br/>
                <w:delText>1 613.8-1 626.5</w:delText>
              </w:r>
            </w:del>
          </w:p>
        </w:tc>
        <w:tc>
          <w:tcPr>
            <w:tcW w:w="1519" w:type="dxa"/>
            <w:tcBorders>
              <w:top w:val="single" w:sz="4" w:space="0" w:color="auto"/>
              <w:left w:val="single" w:sz="4" w:space="0" w:color="auto"/>
              <w:bottom w:val="single" w:sz="4" w:space="0" w:color="auto"/>
              <w:right w:val="single" w:sz="4" w:space="0" w:color="auto"/>
            </w:tcBorders>
            <w:vAlign w:val="center"/>
          </w:tcPr>
          <w:p w14:paraId="2AC91A91" w14:textId="77777777" w:rsidR="004A49A7" w:rsidRPr="0075516F" w:rsidRDefault="004A49A7" w:rsidP="004A49A7">
            <w:pPr>
              <w:pStyle w:val="Tabletext"/>
              <w:jc w:val="center"/>
            </w:pPr>
            <w:r w:rsidRPr="0075516F">
              <w:t>1 610.6-1 613.8</w:t>
            </w:r>
          </w:p>
        </w:tc>
        <w:tc>
          <w:tcPr>
            <w:tcW w:w="1225" w:type="dxa"/>
            <w:tcBorders>
              <w:top w:val="single" w:sz="4" w:space="0" w:color="auto"/>
              <w:left w:val="single" w:sz="4" w:space="0" w:color="auto"/>
              <w:bottom w:val="single" w:sz="4" w:space="0" w:color="auto"/>
              <w:right w:val="single" w:sz="4" w:space="0" w:color="auto"/>
            </w:tcBorders>
            <w:vAlign w:val="center"/>
          </w:tcPr>
          <w:p w14:paraId="000D0758" w14:textId="77777777" w:rsidR="004A49A7" w:rsidRPr="0075516F" w:rsidRDefault="004A49A7" w:rsidP="004A49A7">
            <w:pPr>
              <w:pStyle w:val="Tabletext"/>
              <w:jc w:val="center"/>
            </w:pPr>
            <w:r w:rsidRPr="0075516F">
              <w:rPr>
                <w:color w:val="000000"/>
              </w:rPr>
              <w:t>NA</w:t>
            </w:r>
          </w:p>
        </w:tc>
        <w:tc>
          <w:tcPr>
            <w:tcW w:w="1226" w:type="dxa"/>
            <w:tcBorders>
              <w:top w:val="single" w:sz="4" w:space="0" w:color="auto"/>
              <w:left w:val="single" w:sz="4" w:space="0" w:color="auto"/>
              <w:bottom w:val="single" w:sz="4" w:space="0" w:color="auto"/>
              <w:right w:val="single" w:sz="4" w:space="0" w:color="auto"/>
            </w:tcBorders>
            <w:vAlign w:val="center"/>
          </w:tcPr>
          <w:p w14:paraId="0EDF6635" w14:textId="77777777" w:rsidR="004A49A7" w:rsidRPr="0075516F" w:rsidRDefault="004A49A7" w:rsidP="004A49A7">
            <w:pPr>
              <w:pStyle w:val="Tabletext"/>
              <w:jc w:val="center"/>
            </w:pPr>
            <w:r w:rsidRPr="0075516F">
              <w:rPr>
                <w:color w:val="000000"/>
              </w:rPr>
              <w:t>NA</w:t>
            </w:r>
          </w:p>
        </w:tc>
        <w:tc>
          <w:tcPr>
            <w:tcW w:w="1226" w:type="dxa"/>
            <w:tcBorders>
              <w:top w:val="single" w:sz="4" w:space="0" w:color="auto"/>
              <w:left w:val="single" w:sz="4" w:space="0" w:color="auto"/>
              <w:bottom w:val="single" w:sz="4" w:space="0" w:color="auto"/>
              <w:right w:val="single" w:sz="4" w:space="0" w:color="auto"/>
            </w:tcBorders>
            <w:vAlign w:val="center"/>
          </w:tcPr>
          <w:p w14:paraId="2B60AB51" w14:textId="77777777" w:rsidR="004A49A7" w:rsidRPr="0075516F" w:rsidRDefault="004A49A7" w:rsidP="004A49A7">
            <w:pPr>
              <w:pStyle w:val="Tabletext"/>
              <w:jc w:val="center"/>
            </w:pPr>
            <w:r w:rsidRPr="0075516F">
              <w:rPr>
                <w:color w:val="000000"/>
              </w:rPr>
              <w:t>−194</w:t>
            </w:r>
          </w:p>
        </w:tc>
        <w:tc>
          <w:tcPr>
            <w:tcW w:w="1226" w:type="dxa"/>
            <w:tcBorders>
              <w:top w:val="single" w:sz="4" w:space="0" w:color="auto"/>
              <w:left w:val="single" w:sz="4" w:space="0" w:color="auto"/>
              <w:bottom w:val="single" w:sz="4" w:space="0" w:color="auto"/>
              <w:right w:val="single" w:sz="4" w:space="0" w:color="auto"/>
            </w:tcBorders>
            <w:vAlign w:val="center"/>
          </w:tcPr>
          <w:p w14:paraId="3698FC11" w14:textId="77777777" w:rsidR="004A49A7" w:rsidRPr="0075516F" w:rsidRDefault="004A49A7" w:rsidP="004A49A7">
            <w:pPr>
              <w:pStyle w:val="Tabletext"/>
              <w:jc w:val="center"/>
            </w:pPr>
            <w:r w:rsidRPr="0075516F">
              <w:rPr>
                <w:color w:val="000000"/>
              </w:rPr>
              <w:t>20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260ADDF0" w14:textId="77777777" w:rsidR="004A49A7" w:rsidRPr="0075516F" w:rsidRDefault="004A49A7" w:rsidP="004A49A7">
            <w:pPr>
              <w:pStyle w:val="Tabletext"/>
              <w:jc w:val="center"/>
            </w:pPr>
            <w:r w:rsidRPr="0075516F">
              <w:rPr>
                <w:color w:val="000000"/>
              </w:rPr>
              <w:t>−166</w:t>
            </w:r>
          </w:p>
        </w:tc>
        <w:tc>
          <w:tcPr>
            <w:tcW w:w="1226" w:type="dxa"/>
            <w:tcBorders>
              <w:top w:val="single" w:sz="4" w:space="0" w:color="auto"/>
              <w:left w:val="single" w:sz="4" w:space="0" w:color="auto"/>
              <w:bottom w:val="single" w:sz="4" w:space="0" w:color="auto"/>
              <w:right w:val="single" w:sz="4" w:space="0" w:color="auto"/>
            </w:tcBorders>
            <w:vAlign w:val="center"/>
          </w:tcPr>
          <w:p w14:paraId="09F0F7CA" w14:textId="77777777" w:rsidR="004A49A7" w:rsidRPr="0075516F" w:rsidRDefault="004A49A7" w:rsidP="004A49A7">
            <w:pPr>
              <w:pStyle w:val="Tabletext"/>
              <w:jc w:val="center"/>
            </w:pPr>
            <w:r w:rsidRPr="0075516F">
              <w:rPr>
                <w:color w:val="000000"/>
              </w:rPr>
              <w:t>20</w:t>
            </w:r>
          </w:p>
        </w:tc>
        <w:tc>
          <w:tcPr>
            <w:tcW w:w="2097" w:type="dxa"/>
            <w:tcBorders>
              <w:top w:val="single" w:sz="4" w:space="0" w:color="auto"/>
              <w:left w:val="single" w:sz="4" w:space="0" w:color="auto"/>
              <w:bottom w:val="single" w:sz="4" w:space="0" w:color="auto"/>
            </w:tcBorders>
            <w:vAlign w:val="center"/>
          </w:tcPr>
          <w:p w14:paraId="7C5EAB50" w14:textId="77777777" w:rsidR="004A49A7" w:rsidRPr="0075516F" w:rsidRDefault="004A49A7" w:rsidP="004A49A7">
            <w:pPr>
              <w:pStyle w:val="Tabletext"/>
              <w:jc w:val="center"/>
            </w:pPr>
            <w:r w:rsidRPr="0075516F">
              <w:t>WRC-03</w:t>
            </w:r>
          </w:p>
        </w:tc>
      </w:tr>
      <w:tr w:rsidR="004A49A7" w:rsidRPr="0075516F" w14:paraId="12393E19"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14:paraId="48C20913" w14:textId="77777777" w:rsidR="004A49A7" w:rsidRPr="0075516F" w:rsidRDefault="004A49A7" w:rsidP="004A49A7">
            <w:pPr>
              <w:pStyle w:val="Tabletext"/>
            </w:pPr>
            <w:r w:rsidRPr="0075516F">
              <w:rPr>
                <w:color w:val="000000"/>
              </w:rPr>
              <w:t>RNSS (space-to-Earth)</w:t>
            </w:r>
          </w:p>
        </w:tc>
        <w:tc>
          <w:tcPr>
            <w:tcW w:w="1599" w:type="dxa"/>
            <w:tcBorders>
              <w:top w:val="single" w:sz="4" w:space="0" w:color="auto"/>
              <w:bottom w:val="single" w:sz="4" w:space="0" w:color="auto"/>
              <w:right w:val="single" w:sz="4" w:space="0" w:color="auto"/>
            </w:tcBorders>
            <w:vAlign w:val="center"/>
          </w:tcPr>
          <w:p w14:paraId="56E2E7C8" w14:textId="77777777" w:rsidR="004A49A7" w:rsidRPr="0075516F" w:rsidRDefault="004A49A7" w:rsidP="004A49A7">
            <w:pPr>
              <w:pStyle w:val="Tabletext"/>
              <w:jc w:val="center"/>
            </w:pPr>
            <w:r w:rsidRPr="0075516F">
              <w:t>1 559-1 610</w:t>
            </w:r>
          </w:p>
        </w:tc>
        <w:tc>
          <w:tcPr>
            <w:tcW w:w="1519" w:type="dxa"/>
            <w:tcBorders>
              <w:top w:val="single" w:sz="4" w:space="0" w:color="auto"/>
              <w:left w:val="single" w:sz="4" w:space="0" w:color="auto"/>
              <w:bottom w:val="single" w:sz="4" w:space="0" w:color="auto"/>
              <w:right w:val="single" w:sz="4" w:space="0" w:color="auto"/>
            </w:tcBorders>
            <w:vAlign w:val="center"/>
          </w:tcPr>
          <w:p w14:paraId="59E2C13E" w14:textId="77777777" w:rsidR="004A49A7" w:rsidRPr="0075516F" w:rsidRDefault="004A49A7" w:rsidP="004A49A7">
            <w:pPr>
              <w:pStyle w:val="Tabletext"/>
              <w:jc w:val="center"/>
            </w:pPr>
            <w:r w:rsidRPr="0075516F">
              <w:t>1 610.6-1 613.8</w:t>
            </w:r>
          </w:p>
        </w:tc>
        <w:tc>
          <w:tcPr>
            <w:tcW w:w="1225" w:type="dxa"/>
            <w:tcBorders>
              <w:top w:val="single" w:sz="4" w:space="0" w:color="auto"/>
              <w:left w:val="single" w:sz="4" w:space="0" w:color="auto"/>
              <w:bottom w:val="single" w:sz="4" w:space="0" w:color="auto"/>
              <w:right w:val="single" w:sz="4" w:space="0" w:color="auto"/>
            </w:tcBorders>
            <w:vAlign w:val="center"/>
          </w:tcPr>
          <w:p w14:paraId="6B1C3C57" w14:textId="77777777" w:rsidR="004A49A7" w:rsidRPr="0075516F" w:rsidRDefault="004A49A7" w:rsidP="004A49A7">
            <w:pPr>
              <w:pStyle w:val="Tabletext"/>
              <w:jc w:val="center"/>
            </w:pPr>
            <w:r w:rsidRPr="0075516F">
              <w:rPr>
                <w:color w:val="000000"/>
              </w:rPr>
              <w:t>NA</w:t>
            </w:r>
          </w:p>
        </w:tc>
        <w:tc>
          <w:tcPr>
            <w:tcW w:w="1226" w:type="dxa"/>
            <w:tcBorders>
              <w:top w:val="single" w:sz="4" w:space="0" w:color="auto"/>
              <w:left w:val="single" w:sz="4" w:space="0" w:color="auto"/>
              <w:bottom w:val="single" w:sz="4" w:space="0" w:color="auto"/>
              <w:right w:val="single" w:sz="4" w:space="0" w:color="auto"/>
            </w:tcBorders>
            <w:vAlign w:val="center"/>
          </w:tcPr>
          <w:p w14:paraId="3543C71F" w14:textId="77777777" w:rsidR="004A49A7" w:rsidRPr="0075516F" w:rsidRDefault="004A49A7" w:rsidP="004A49A7">
            <w:pPr>
              <w:pStyle w:val="Tabletext"/>
              <w:jc w:val="center"/>
            </w:pPr>
            <w:r w:rsidRPr="0075516F">
              <w:rPr>
                <w:color w:val="000000"/>
              </w:rPr>
              <w:t>NA</w:t>
            </w:r>
          </w:p>
        </w:tc>
        <w:tc>
          <w:tcPr>
            <w:tcW w:w="1226" w:type="dxa"/>
            <w:tcBorders>
              <w:top w:val="single" w:sz="4" w:space="0" w:color="auto"/>
              <w:left w:val="single" w:sz="4" w:space="0" w:color="auto"/>
              <w:bottom w:val="single" w:sz="4" w:space="0" w:color="auto"/>
              <w:right w:val="single" w:sz="4" w:space="0" w:color="auto"/>
            </w:tcBorders>
            <w:vAlign w:val="center"/>
          </w:tcPr>
          <w:p w14:paraId="043AD14C" w14:textId="77777777" w:rsidR="004A49A7" w:rsidRPr="0075516F" w:rsidRDefault="004A49A7" w:rsidP="004A49A7">
            <w:pPr>
              <w:pStyle w:val="Tabletext"/>
              <w:jc w:val="center"/>
            </w:pPr>
            <w:r w:rsidRPr="0075516F">
              <w:rPr>
                <w:color w:val="000000"/>
              </w:rPr>
              <w:t>−194</w:t>
            </w:r>
          </w:p>
        </w:tc>
        <w:tc>
          <w:tcPr>
            <w:tcW w:w="1226" w:type="dxa"/>
            <w:tcBorders>
              <w:top w:val="single" w:sz="4" w:space="0" w:color="auto"/>
              <w:left w:val="single" w:sz="4" w:space="0" w:color="auto"/>
              <w:bottom w:val="single" w:sz="4" w:space="0" w:color="auto"/>
              <w:right w:val="single" w:sz="4" w:space="0" w:color="auto"/>
            </w:tcBorders>
            <w:vAlign w:val="center"/>
          </w:tcPr>
          <w:p w14:paraId="5F7C0CB3" w14:textId="77777777" w:rsidR="004A49A7" w:rsidRPr="0075516F" w:rsidRDefault="004A49A7" w:rsidP="004A49A7">
            <w:pPr>
              <w:pStyle w:val="Tabletext"/>
              <w:jc w:val="center"/>
            </w:pPr>
            <w:r w:rsidRPr="0075516F">
              <w:rPr>
                <w:color w:val="000000"/>
              </w:rPr>
              <w:t>20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50022CB" w14:textId="77777777" w:rsidR="004A49A7" w:rsidRPr="0075516F" w:rsidRDefault="004A49A7" w:rsidP="004A49A7">
            <w:pPr>
              <w:pStyle w:val="Tabletext"/>
              <w:jc w:val="center"/>
            </w:pPr>
            <w:r w:rsidRPr="0075516F">
              <w:rPr>
                <w:color w:val="000000"/>
              </w:rPr>
              <w:t>−166</w:t>
            </w:r>
          </w:p>
        </w:tc>
        <w:tc>
          <w:tcPr>
            <w:tcW w:w="1226" w:type="dxa"/>
            <w:tcBorders>
              <w:top w:val="single" w:sz="4" w:space="0" w:color="auto"/>
              <w:left w:val="single" w:sz="4" w:space="0" w:color="auto"/>
              <w:bottom w:val="single" w:sz="4" w:space="0" w:color="auto"/>
              <w:right w:val="single" w:sz="4" w:space="0" w:color="auto"/>
            </w:tcBorders>
            <w:vAlign w:val="center"/>
          </w:tcPr>
          <w:p w14:paraId="61439192" w14:textId="77777777" w:rsidR="004A49A7" w:rsidRPr="0075516F" w:rsidRDefault="004A49A7" w:rsidP="004A49A7">
            <w:pPr>
              <w:pStyle w:val="Tabletext"/>
              <w:jc w:val="center"/>
            </w:pPr>
            <w:r w:rsidRPr="0075516F">
              <w:rPr>
                <w:color w:val="000000"/>
              </w:rPr>
              <w:t>20</w:t>
            </w:r>
          </w:p>
        </w:tc>
        <w:tc>
          <w:tcPr>
            <w:tcW w:w="2097" w:type="dxa"/>
            <w:tcBorders>
              <w:top w:val="single" w:sz="4" w:space="0" w:color="auto"/>
              <w:left w:val="single" w:sz="4" w:space="0" w:color="auto"/>
              <w:bottom w:val="single" w:sz="4" w:space="0" w:color="auto"/>
            </w:tcBorders>
            <w:vAlign w:val="center"/>
          </w:tcPr>
          <w:p w14:paraId="78348758" w14:textId="77777777" w:rsidR="004A49A7" w:rsidRPr="0075516F" w:rsidRDefault="004A49A7" w:rsidP="004A49A7">
            <w:pPr>
              <w:pStyle w:val="Tabletext"/>
              <w:jc w:val="center"/>
            </w:pPr>
            <w:r w:rsidRPr="0075516F">
              <w:t>WRC-07</w:t>
            </w:r>
          </w:p>
        </w:tc>
      </w:tr>
      <w:tr w:rsidR="004A49A7" w:rsidRPr="0075516F" w14:paraId="6E31BA3E"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14:paraId="390FF3C3" w14:textId="77777777" w:rsidR="004A49A7" w:rsidRPr="0075516F" w:rsidRDefault="004A49A7" w:rsidP="004A49A7">
            <w:pPr>
              <w:pStyle w:val="Tabletext"/>
            </w:pPr>
            <w:r w:rsidRPr="0075516F">
              <w:rPr>
                <w:color w:val="000000"/>
              </w:rPr>
              <w:t>BSS</w:t>
            </w:r>
            <w:r w:rsidRPr="0075516F">
              <w:rPr>
                <w:color w:val="000000"/>
              </w:rPr>
              <w:br/>
              <w:t>FSS (space-to-Earth)</w:t>
            </w:r>
          </w:p>
        </w:tc>
        <w:tc>
          <w:tcPr>
            <w:tcW w:w="1599" w:type="dxa"/>
            <w:tcBorders>
              <w:top w:val="single" w:sz="4" w:space="0" w:color="auto"/>
              <w:bottom w:val="single" w:sz="4" w:space="0" w:color="auto"/>
              <w:right w:val="single" w:sz="4" w:space="0" w:color="auto"/>
            </w:tcBorders>
            <w:vAlign w:val="center"/>
          </w:tcPr>
          <w:p w14:paraId="34075FE6" w14:textId="77777777" w:rsidR="004A49A7" w:rsidRPr="0075516F" w:rsidRDefault="004A49A7" w:rsidP="004A49A7">
            <w:pPr>
              <w:pStyle w:val="Tabletext"/>
              <w:jc w:val="center"/>
            </w:pPr>
            <w:r w:rsidRPr="0075516F">
              <w:t>2 655-2 670</w:t>
            </w:r>
          </w:p>
        </w:tc>
        <w:tc>
          <w:tcPr>
            <w:tcW w:w="1519" w:type="dxa"/>
            <w:tcBorders>
              <w:top w:val="single" w:sz="4" w:space="0" w:color="auto"/>
              <w:left w:val="single" w:sz="4" w:space="0" w:color="auto"/>
              <w:bottom w:val="single" w:sz="4" w:space="0" w:color="auto"/>
              <w:right w:val="single" w:sz="4" w:space="0" w:color="auto"/>
            </w:tcBorders>
            <w:vAlign w:val="center"/>
          </w:tcPr>
          <w:p w14:paraId="19F6CF27" w14:textId="77777777" w:rsidR="004A49A7" w:rsidRPr="0075516F" w:rsidRDefault="004A49A7" w:rsidP="004A49A7">
            <w:pPr>
              <w:pStyle w:val="Tabletext"/>
              <w:jc w:val="center"/>
            </w:pPr>
            <w:r w:rsidRPr="0075516F">
              <w:t>2 690-2 700</w:t>
            </w:r>
          </w:p>
        </w:tc>
        <w:tc>
          <w:tcPr>
            <w:tcW w:w="1225" w:type="dxa"/>
            <w:tcBorders>
              <w:top w:val="single" w:sz="4" w:space="0" w:color="auto"/>
              <w:left w:val="single" w:sz="4" w:space="0" w:color="auto"/>
              <w:bottom w:val="single" w:sz="4" w:space="0" w:color="auto"/>
              <w:right w:val="single" w:sz="4" w:space="0" w:color="auto"/>
            </w:tcBorders>
            <w:vAlign w:val="center"/>
          </w:tcPr>
          <w:p w14:paraId="2C75C16B" w14:textId="77777777" w:rsidR="004A49A7" w:rsidRPr="0075516F" w:rsidRDefault="004A49A7" w:rsidP="004A49A7">
            <w:pPr>
              <w:pStyle w:val="Tabletext"/>
              <w:jc w:val="center"/>
            </w:pPr>
            <w:r w:rsidRPr="0075516F">
              <w:rPr>
                <w:color w:val="000000"/>
              </w:rPr>
              <w:t>−177</w:t>
            </w:r>
          </w:p>
        </w:tc>
        <w:tc>
          <w:tcPr>
            <w:tcW w:w="1226" w:type="dxa"/>
            <w:tcBorders>
              <w:top w:val="single" w:sz="4" w:space="0" w:color="auto"/>
              <w:left w:val="single" w:sz="4" w:space="0" w:color="auto"/>
              <w:bottom w:val="single" w:sz="4" w:space="0" w:color="auto"/>
              <w:right w:val="single" w:sz="4" w:space="0" w:color="auto"/>
            </w:tcBorders>
            <w:vAlign w:val="center"/>
          </w:tcPr>
          <w:p w14:paraId="3C89ECD4" w14:textId="77777777" w:rsidR="004A49A7" w:rsidRPr="0075516F" w:rsidRDefault="004A49A7" w:rsidP="004A49A7">
            <w:pPr>
              <w:pStyle w:val="Tabletext"/>
              <w:jc w:val="center"/>
            </w:pPr>
            <w:r w:rsidRPr="0075516F">
              <w:rPr>
                <w:color w:val="000000"/>
              </w:rPr>
              <w:t>10</w:t>
            </w:r>
          </w:p>
        </w:tc>
        <w:tc>
          <w:tcPr>
            <w:tcW w:w="1226" w:type="dxa"/>
            <w:tcBorders>
              <w:top w:val="single" w:sz="4" w:space="0" w:color="auto"/>
              <w:left w:val="single" w:sz="4" w:space="0" w:color="auto"/>
              <w:bottom w:val="single" w:sz="4" w:space="0" w:color="auto"/>
              <w:right w:val="single" w:sz="4" w:space="0" w:color="auto"/>
            </w:tcBorders>
            <w:vAlign w:val="center"/>
          </w:tcPr>
          <w:p w14:paraId="124F5B62" w14:textId="77777777" w:rsidR="004A49A7" w:rsidRPr="0075516F" w:rsidRDefault="004A49A7" w:rsidP="004A49A7">
            <w:pPr>
              <w:pStyle w:val="Tabletext"/>
              <w:jc w:val="center"/>
            </w:pPr>
            <w:r w:rsidRPr="0075516F">
              <w:rPr>
                <w:color w:val="000000"/>
              </w:rPr>
              <w:t>NA</w:t>
            </w:r>
          </w:p>
        </w:tc>
        <w:tc>
          <w:tcPr>
            <w:tcW w:w="1226" w:type="dxa"/>
            <w:tcBorders>
              <w:top w:val="single" w:sz="4" w:space="0" w:color="auto"/>
              <w:left w:val="single" w:sz="4" w:space="0" w:color="auto"/>
              <w:bottom w:val="single" w:sz="4" w:space="0" w:color="auto"/>
              <w:right w:val="single" w:sz="4" w:space="0" w:color="auto"/>
            </w:tcBorders>
            <w:vAlign w:val="center"/>
          </w:tcPr>
          <w:p w14:paraId="09717454" w14:textId="77777777" w:rsidR="004A49A7" w:rsidRPr="0075516F" w:rsidRDefault="004A49A7" w:rsidP="004A49A7">
            <w:pPr>
              <w:pStyle w:val="Tabletext"/>
              <w:jc w:val="center"/>
            </w:pPr>
            <w:r w:rsidRPr="0075516F">
              <w:rPr>
                <w:color w:val="000000"/>
              </w:rPr>
              <w:t>NA</w:t>
            </w:r>
          </w:p>
        </w:tc>
        <w:tc>
          <w:tcPr>
            <w:tcW w:w="1226" w:type="dxa"/>
            <w:tcBorders>
              <w:top w:val="single" w:sz="4" w:space="0" w:color="auto"/>
              <w:left w:val="single" w:sz="4" w:space="0" w:color="auto"/>
              <w:bottom w:val="single" w:sz="4" w:space="0" w:color="auto"/>
              <w:right w:val="single" w:sz="4" w:space="0" w:color="auto"/>
            </w:tcBorders>
            <w:vAlign w:val="center"/>
          </w:tcPr>
          <w:p w14:paraId="6088770E" w14:textId="77777777" w:rsidR="004A49A7" w:rsidRPr="0075516F" w:rsidRDefault="004A49A7" w:rsidP="004A49A7">
            <w:pPr>
              <w:pStyle w:val="Tabletext"/>
              <w:jc w:val="center"/>
            </w:pPr>
            <w:r w:rsidRPr="0075516F">
              <w:rPr>
                <w:color w:val="000000"/>
              </w:rPr>
              <w:t>−161</w:t>
            </w:r>
          </w:p>
        </w:tc>
        <w:tc>
          <w:tcPr>
            <w:tcW w:w="1226" w:type="dxa"/>
            <w:tcBorders>
              <w:top w:val="single" w:sz="4" w:space="0" w:color="auto"/>
              <w:left w:val="single" w:sz="4" w:space="0" w:color="auto"/>
              <w:bottom w:val="single" w:sz="4" w:space="0" w:color="auto"/>
              <w:right w:val="single" w:sz="4" w:space="0" w:color="auto"/>
            </w:tcBorders>
            <w:vAlign w:val="center"/>
          </w:tcPr>
          <w:p w14:paraId="6E4C4B4B" w14:textId="77777777" w:rsidR="004A49A7" w:rsidRPr="0075516F" w:rsidRDefault="004A49A7" w:rsidP="004A49A7">
            <w:pPr>
              <w:pStyle w:val="Tabletext"/>
              <w:jc w:val="center"/>
            </w:pPr>
            <w:r w:rsidRPr="0075516F">
              <w:t>20</w:t>
            </w:r>
          </w:p>
        </w:tc>
        <w:tc>
          <w:tcPr>
            <w:tcW w:w="2097" w:type="dxa"/>
            <w:tcBorders>
              <w:top w:val="single" w:sz="4" w:space="0" w:color="auto"/>
              <w:left w:val="single" w:sz="4" w:space="0" w:color="auto"/>
              <w:bottom w:val="single" w:sz="4" w:space="0" w:color="auto"/>
            </w:tcBorders>
            <w:vAlign w:val="center"/>
          </w:tcPr>
          <w:p w14:paraId="7FF17C12" w14:textId="77777777" w:rsidR="004A49A7" w:rsidRPr="0075516F" w:rsidRDefault="004A49A7" w:rsidP="004A49A7">
            <w:pPr>
              <w:pStyle w:val="Tabletext"/>
              <w:jc w:val="center"/>
            </w:pPr>
            <w:r w:rsidRPr="0075516F">
              <w:t>WRC-03</w:t>
            </w:r>
          </w:p>
        </w:tc>
      </w:tr>
      <w:tr w:rsidR="004A49A7" w:rsidRPr="0075516F" w14:paraId="5D24B541"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14:paraId="04C2D889" w14:textId="77777777" w:rsidR="004A49A7" w:rsidRPr="0075516F" w:rsidRDefault="004A49A7" w:rsidP="004A49A7">
            <w:pPr>
              <w:pStyle w:val="Tabletext"/>
            </w:pPr>
            <w:r w:rsidRPr="0075516F">
              <w:rPr>
                <w:color w:val="000000"/>
              </w:rPr>
              <w:t>FSS (space-to-Earth)</w:t>
            </w:r>
          </w:p>
        </w:tc>
        <w:tc>
          <w:tcPr>
            <w:tcW w:w="1599" w:type="dxa"/>
            <w:tcBorders>
              <w:top w:val="single" w:sz="4" w:space="0" w:color="auto"/>
              <w:bottom w:val="single" w:sz="4" w:space="0" w:color="auto"/>
              <w:right w:val="single" w:sz="4" w:space="0" w:color="auto"/>
            </w:tcBorders>
            <w:vAlign w:val="center"/>
          </w:tcPr>
          <w:p w14:paraId="41F9A48F" w14:textId="77777777" w:rsidR="004A49A7" w:rsidRPr="0075516F" w:rsidRDefault="004A49A7" w:rsidP="004A49A7">
            <w:pPr>
              <w:pStyle w:val="Tabletext"/>
              <w:jc w:val="center"/>
            </w:pPr>
            <w:r w:rsidRPr="0075516F">
              <w:t>2 670-2 690</w:t>
            </w:r>
          </w:p>
        </w:tc>
        <w:tc>
          <w:tcPr>
            <w:tcW w:w="1519" w:type="dxa"/>
            <w:tcBorders>
              <w:top w:val="single" w:sz="4" w:space="0" w:color="auto"/>
              <w:left w:val="single" w:sz="4" w:space="0" w:color="auto"/>
              <w:bottom w:val="single" w:sz="4" w:space="0" w:color="auto"/>
              <w:right w:val="single" w:sz="4" w:space="0" w:color="auto"/>
            </w:tcBorders>
            <w:vAlign w:val="center"/>
          </w:tcPr>
          <w:p w14:paraId="212AE2E9" w14:textId="77777777" w:rsidR="004A49A7" w:rsidRPr="0075516F" w:rsidRDefault="004A49A7" w:rsidP="004A49A7">
            <w:pPr>
              <w:pStyle w:val="Tabletext"/>
              <w:jc w:val="center"/>
            </w:pPr>
            <w:r w:rsidRPr="0075516F">
              <w:t>2 690-2 700</w:t>
            </w:r>
            <w:r w:rsidRPr="0075516F">
              <w:br/>
              <w:t>(in Regions 1 and 3)</w:t>
            </w:r>
          </w:p>
        </w:tc>
        <w:tc>
          <w:tcPr>
            <w:tcW w:w="1225" w:type="dxa"/>
            <w:tcBorders>
              <w:top w:val="single" w:sz="4" w:space="0" w:color="auto"/>
              <w:left w:val="single" w:sz="4" w:space="0" w:color="auto"/>
              <w:bottom w:val="single" w:sz="4" w:space="0" w:color="auto"/>
              <w:right w:val="single" w:sz="4" w:space="0" w:color="auto"/>
            </w:tcBorders>
            <w:vAlign w:val="center"/>
          </w:tcPr>
          <w:p w14:paraId="054FB9C6" w14:textId="77777777" w:rsidR="004A49A7" w:rsidRPr="0075516F" w:rsidRDefault="004A49A7" w:rsidP="004A49A7">
            <w:pPr>
              <w:pStyle w:val="Tabletext"/>
              <w:jc w:val="center"/>
            </w:pPr>
            <w:r w:rsidRPr="0075516F">
              <w:rPr>
                <w:color w:val="000000"/>
              </w:rPr>
              <w:t>−177</w:t>
            </w:r>
          </w:p>
        </w:tc>
        <w:tc>
          <w:tcPr>
            <w:tcW w:w="1226" w:type="dxa"/>
            <w:tcBorders>
              <w:top w:val="single" w:sz="4" w:space="0" w:color="auto"/>
              <w:left w:val="single" w:sz="4" w:space="0" w:color="auto"/>
              <w:bottom w:val="single" w:sz="4" w:space="0" w:color="auto"/>
              <w:right w:val="single" w:sz="4" w:space="0" w:color="auto"/>
            </w:tcBorders>
            <w:vAlign w:val="center"/>
          </w:tcPr>
          <w:p w14:paraId="5E968C16" w14:textId="77777777" w:rsidR="004A49A7" w:rsidRPr="0075516F" w:rsidRDefault="004A49A7" w:rsidP="004A49A7">
            <w:pPr>
              <w:pStyle w:val="Tabletext"/>
              <w:jc w:val="center"/>
            </w:pPr>
            <w:r w:rsidRPr="0075516F">
              <w:rPr>
                <w:color w:val="000000"/>
              </w:rPr>
              <w:t>10</w:t>
            </w:r>
          </w:p>
        </w:tc>
        <w:tc>
          <w:tcPr>
            <w:tcW w:w="1226" w:type="dxa"/>
            <w:tcBorders>
              <w:top w:val="single" w:sz="4" w:space="0" w:color="auto"/>
              <w:left w:val="single" w:sz="4" w:space="0" w:color="auto"/>
              <w:bottom w:val="single" w:sz="4" w:space="0" w:color="auto"/>
              <w:right w:val="single" w:sz="4" w:space="0" w:color="auto"/>
            </w:tcBorders>
            <w:vAlign w:val="center"/>
          </w:tcPr>
          <w:p w14:paraId="508919CF" w14:textId="77777777" w:rsidR="004A49A7" w:rsidRPr="0075516F" w:rsidRDefault="004A49A7" w:rsidP="004A49A7">
            <w:pPr>
              <w:pStyle w:val="Tabletext"/>
              <w:jc w:val="center"/>
            </w:pPr>
            <w:r w:rsidRPr="0075516F">
              <w:rPr>
                <w:color w:val="000000"/>
              </w:rPr>
              <w:t>NA</w:t>
            </w:r>
          </w:p>
        </w:tc>
        <w:tc>
          <w:tcPr>
            <w:tcW w:w="1226" w:type="dxa"/>
            <w:tcBorders>
              <w:top w:val="single" w:sz="4" w:space="0" w:color="auto"/>
              <w:left w:val="single" w:sz="4" w:space="0" w:color="auto"/>
              <w:bottom w:val="single" w:sz="4" w:space="0" w:color="auto"/>
              <w:right w:val="single" w:sz="4" w:space="0" w:color="auto"/>
            </w:tcBorders>
            <w:vAlign w:val="center"/>
          </w:tcPr>
          <w:p w14:paraId="36AFF0AB" w14:textId="77777777" w:rsidR="004A49A7" w:rsidRPr="0075516F" w:rsidRDefault="004A49A7" w:rsidP="004A49A7">
            <w:pPr>
              <w:pStyle w:val="Tabletext"/>
              <w:jc w:val="center"/>
            </w:pPr>
            <w:r w:rsidRPr="0075516F">
              <w:t>NA</w:t>
            </w:r>
          </w:p>
        </w:tc>
        <w:tc>
          <w:tcPr>
            <w:tcW w:w="1226" w:type="dxa"/>
            <w:tcBorders>
              <w:top w:val="single" w:sz="4" w:space="0" w:color="auto"/>
              <w:left w:val="single" w:sz="4" w:space="0" w:color="auto"/>
              <w:bottom w:val="single" w:sz="4" w:space="0" w:color="auto"/>
              <w:right w:val="single" w:sz="4" w:space="0" w:color="auto"/>
            </w:tcBorders>
            <w:vAlign w:val="center"/>
          </w:tcPr>
          <w:p w14:paraId="16B09B21" w14:textId="77777777" w:rsidR="004A49A7" w:rsidRPr="0075516F" w:rsidRDefault="004A49A7" w:rsidP="004A49A7">
            <w:pPr>
              <w:pStyle w:val="Tabletext"/>
              <w:jc w:val="center"/>
            </w:pPr>
            <w:r w:rsidRPr="0075516F">
              <w:rPr>
                <w:color w:val="000000"/>
              </w:rPr>
              <w:t>−161</w:t>
            </w:r>
          </w:p>
        </w:tc>
        <w:tc>
          <w:tcPr>
            <w:tcW w:w="1226" w:type="dxa"/>
            <w:tcBorders>
              <w:top w:val="single" w:sz="4" w:space="0" w:color="auto"/>
              <w:left w:val="single" w:sz="4" w:space="0" w:color="auto"/>
              <w:bottom w:val="single" w:sz="4" w:space="0" w:color="auto"/>
              <w:right w:val="single" w:sz="4" w:space="0" w:color="auto"/>
            </w:tcBorders>
            <w:vAlign w:val="center"/>
          </w:tcPr>
          <w:p w14:paraId="103BEDA6" w14:textId="77777777" w:rsidR="004A49A7" w:rsidRPr="0075516F" w:rsidRDefault="004A49A7" w:rsidP="004A49A7">
            <w:pPr>
              <w:pStyle w:val="Tabletext"/>
              <w:jc w:val="center"/>
            </w:pPr>
            <w:r w:rsidRPr="0075516F">
              <w:t>20</w:t>
            </w:r>
          </w:p>
        </w:tc>
        <w:tc>
          <w:tcPr>
            <w:tcW w:w="2097" w:type="dxa"/>
            <w:tcBorders>
              <w:top w:val="single" w:sz="4" w:space="0" w:color="auto"/>
              <w:left w:val="single" w:sz="4" w:space="0" w:color="auto"/>
              <w:bottom w:val="single" w:sz="4" w:space="0" w:color="auto"/>
            </w:tcBorders>
            <w:vAlign w:val="center"/>
          </w:tcPr>
          <w:p w14:paraId="6618B6AB" w14:textId="77777777" w:rsidR="004A49A7" w:rsidRPr="0075516F" w:rsidRDefault="004A49A7" w:rsidP="004A49A7">
            <w:pPr>
              <w:pStyle w:val="Tabletext"/>
              <w:jc w:val="center"/>
            </w:pPr>
            <w:r w:rsidRPr="0075516F">
              <w:t>WRC-03</w:t>
            </w:r>
          </w:p>
        </w:tc>
      </w:tr>
      <w:tr w:rsidR="004A49A7" w:rsidRPr="0075516F" w14:paraId="6A4DEF3C"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14:paraId="644A7779" w14:textId="77777777" w:rsidR="004A49A7" w:rsidRPr="0075516F" w:rsidRDefault="004A49A7" w:rsidP="004A49A7">
            <w:pPr>
              <w:pStyle w:val="Tabletext"/>
              <w:spacing w:before="80" w:after="80"/>
              <w:rPr>
                <w:color w:val="000000"/>
              </w:rPr>
            </w:pPr>
          </w:p>
        </w:tc>
        <w:tc>
          <w:tcPr>
            <w:tcW w:w="1599" w:type="dxa"/>
            <w:tcBorders>
              <w:top w:val="single" w:sz="4" w:space="0" w:color="auto"/>
              <w:bottom w:val="single" w:sz="4" w:space="0" w:color="auto"/>
              <w:right w:val="single" w:sz="4" w:space="0" w:color="auto"/>
            </w:tcBorders>
            <w:vAlign w:val="center"/>
          </w:tcPr>
          <w:p w14:paraId="17D63646" w14:textId="77777777" w:rsidR="004A49A7" w:rsidRPr="0075516F" w:rsidRDefault="004A49A7" w:rsidP="004A49A7">
            <w:pPr>
              <w:pStyle w:val="Tabletext"/>
              <w:jc w:val="center"/>
            </w:pPr>
            <w:r w:rsidRPr="0075516F">
              <w:rPr>
                <w:b/>
                <w:bCs/>
                <w:color w:val="000000"/>
              </w:rPr>
              <w:t>(GHz)</w:t>
            </w:r>
          </w:p>
        </w:tc>
        <w:tc>
          <w:tcPr>
            <w:tcW w:w="1519" w:type="dxa"/>
            <w:tcBorders>
              <w:top w:val="single" w:sz="4" w:space="0" w:color="auto"/>
              <w:left w:val="single" w:sz="4" w:space="0" w:color="auto"/>
              <w:bottom w:val="single" w:sz="4" w:space="0" w:color="auto"/>
              <w:right w:val="single" w:sz="4" w:space="0" w:color="auto"/>
            </w:tcBorders>
            <w:vAlign w:val="center"/>
          </w:tcPr>
          <w:p w14:paraId="0FECE2B1" w14:textId="77777777" w:rsidR="004A49A7" w:rsidRPr="0075516F" w:rsidRDefault="004A49A7" w:rsidP="004A49A7">
            <w:pPr>
              <w:pStyle w:val="Tabletext"/>
              <w:jc w:val="center"/>
            </w:pPr>
            <w:r w:rsidRPr="0075516F">
              <w:rPr>
                <w:b/>
                <w:bCs/>
                <w:color w:val="000000"/>
              </w:rPr>
              <w:t>(GHz)</w:t>
            </w:r>
          </w:p>
        </w:tc>
        <w:tc>
          <w:tcPr>
            <w:tcW w:w="1225" w:type="dxa"/>
            <w:tcBorders>
              <w:top w:val="single" w:sz="4" w:space="0" w:color="auto"/>
              <w:left w:val="single" w:sz="4" w:space="0" w:color="auto"/>
              <w:bottom w:val="single" w:sz="4" w:space="0" w:color="auto"/>
              <w:right w:val="single" w:sz="4" w:space="0" w:color="auto"/>
            </w:tcBorders>
            <w:vAlign w:val="center"/>
          </w:tcPr>
          <w:p w14:paraId="0DC149D0" w14:textId="77777777" w:rsidR="004A49A7" w:rsidRPr="0075516F" w:rsidRDefault="004A49A7" w:rsidP="004A49A7">
            <w:pPr>
              <w:pStyle w:val="Tabletext"/>
              <w:jc w:val="center"/>
            </w:pPr>
            <w:r w:rsidRPr="0075516F">
              <w:rPr>
                <w:color w:val="000000"/>
              </w:rPr>
              <w:t>−</w:t>
            </w:r>
          </w:p>
        </w:tc>
        <w:tc>
          <w:tcPr>
            <w:tcW w:w="1226" w:type="dxa"/>
            <w:tcBorders>
              <w:top w:val="single" w:sz="4" w:space="0" w:color="auto"/>
              <w:left w:val="single" w:sz="4" w:space="0" w:color="auto"/>
              <w:bottom w:val="single" w:sz="4" w:space="0" w:color="auto"/>
              <w:right w:val="single" w:sz="4" w:space="0" w:color="auto"/>
            </w:tcBorders>
            <w:vAlign w:val="center"/>
          </w:tcPr>
          <w:p w14:paraId="4B397C2A" w14:textId="77777777" w:rsidR="004A49A7" w:rsidRPr="0075516F" w:rsidRDefault="004A49A7" w:rsidP="004A49A7">
            <w:pPr>
              <w:pStyle w:val="Tabletext"/>
              <w:jc w:val="center"/>
            </w:pPr>
            <w:r w:rsidRPr="0075516F">
              <w:rPr>
                <w:color w:val="000000"/>
              </w:rPr>
              <w:t>−</w:t>
            </w:r>
          </w:p>
        </w:tc>
        <w:tc>
          <w:tcPr>
            <w:tcW w:w="1226" w:type="dxa"/>
            <w:tcBorders>
              <w:top w:val="single" w:sz="4" w:space="0" w:color="auto"/>
              <w:left w:val="single" w:sz="4" w:space="0" w:color="auto"/>
              <w:bottom w:val="single" w:sz="4" w:space="0" w:color="auto"/>
              <w:right w:val="single" w:sz="4" w:space="0" w:color="auto"/>
            </w:tcBorders>
            <w:vAlign w:val="center"/>
          </w:tcPr>
          <w:p w14:paraId="775D3BA9" w14:textId="77777777" w:rsidR="004A49A7" w:rsidRPr="0075516F" w:rsidRDefault="004A49A7" w:rsidP="004A49A7">
            <w:pPr>
              <w:pStyle w:val="Tabletext"/>
              <w:jc w:val="center"/>
            </w:pPr>
            <w:r w:rsidRPr="0075516F">
              <w:rPr>
                <w:color w:val="000000"/>
              </w:rPr>
              <w:t>−</w:t>
            </w:r>
          </w:p>
        </w:tc>
        <w:tc>
          <w:tcPr>
            <w:tcW w:w="1226" w:type="dxa"/>
            <w:tcBorders>
              <w:top w:val="single" w:sz="4" w:space="0" w:color="auto"/>
              <w:left w:val="single" w:sz="4" w:space="0" w:color="auto"/>
              <w:bottom w:val="single" w:sz="4" w:space="0" w:color="auto"/>
              <w:right w:val="single" w:sz="4" w:space="0" w:color="auto"/>
            </w:tcBorders>
            <w:vAlign w:val="center"/>
          </w:tcPr>
          <w:p w14:paraId="4EC6AB85" w14:textId="77777777" w:rsidR="004A49A7" w:rsidRPr="0075516F" w:rsidRDefault="004A49A7" w:rsidP="004A49A7">
            <w:pPr>
              <w:pStyle w:val="Tabletext"/>
              <w:jc w:val="center"/>
            </w:pPr>
            <w:r w:rsidRPr="0075516F">
              <w:rPr>
                <w:color w:val="000000"/>
              </w:rPr>
              <w:t>−</w:t>
            </w:r>
          </w:p>
        </w:tc>
        <w:tc>
          <w:tcPr>
            <w:tcW w:w="1226" w:type="dxa"/>
            <w:tcBorders>
              <w:top w:val="single" w:sz="4" w:space="0" w:color="auto"/>
              <w:left w:val="single" w:sz="4" w:space="0" w:color="auto"/>
              <w:bottom w:val="single" w:sz="4" w:space="0" w:color="auto"/>
              <w:right w:val="single" w:sz="4" w:space="0" w:color="auto"/>
            </w:tcBorders>
            <w:vAlign w:val="center"/>
          </w:tcPr>
          <w:p w14:paraId="36AEE129" w14:textId="77777777" w:rsidR="004A49A7" w:rsidRPr="0075516F" w:rsidRDefault="004A49A7" w:rsidP="004A49A7">
            <w:pPr>
              <w:pStyle w:val="Tabletext"/>
              <w:jc w:val="center"/>
            </w:pPr>
            <w:r w:rsidRPr="0075516F">
              <w:rPr>
                <w:color w:val="000000"/>
              </w:rPr>
              <w:t>−</w:t>
            </w:r>
          </w:p>
        </w:tc>
        <w:tc>
          <w:tcPr>
            <w:tcW w:w="1226" w:type="dxa"/>
            <w:tcBorders>
              <w:top w:val="single" w:sz="4" w:space="0" w:color="auto"/>
              <w:left w:val="single" w:sz="4" w:space="0" w:color="auto"/>
              <w:bottom w:val="single" w:sz="4" w:space="0" w:color="auto"/>
              <w:right w:val="single" w:sz="4" w:space="0" w:color="auto"/>
            </w:tcBorders>
            <w:vAlign w:val="center"/>
          </w:tcPr>
          <w:p w14:paraId="6E00C58C" w14:textId="77777777" w:rsidR="004A49A7" w:rsidRPr="0075516F" w:rsidRDefault="004A49A7" w:rsidP="004A49A7">
            <w:pPr>
              <w:pStyle w:val="Tabletext"/>
              <w:jc w:val="center"/>
            </w:pPr>
            <w:r w:rsidRPr="0075516F">
              <w:t>−</w:t>
            </w:r>
          </w:p>
        </w:tc>
        <w:tc>
          <w:tcPr>
            <w:tcW w:w="2097" w:type="dxa"/>
            <w:tcBorders>
              <w:top w:val="single" w:sz="4" w:space="0" w:color="auto"/>
              <w:left w:val="single" w:sz="4" w:space="0" w:color="auto"/>
              <w:bottom w:val="single" w:sz="4" w:space="0" w:color="auto"/>
            </w:tcBorders>
            <w:vAlign w:val="center"/>
          </w:tcPr>
          <w:p w14:paraId="2EA77C07" w14:textId="77777777" w:rsidR="004A49A7" w:rsidRPr="0075516F" w:rsidRDefault="004A49A7" w:rsidP="004A49A7">
            <w:pPr>
              <w:pStyle w:val="Tabletext"/>
              <w:jc w:val="center"/>
            </w:pPr>
          </w:p>
        </w:tc>
      </w:tr>
      <w:tr w:rsidR="004A49A7" w:rsidRPr="0075516F" w14:paraId="384299C2"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14:paraId="4ADFB0B4" w14:textId="77777777" w:rsidR="004A49A7" w:rsidRPr="0075516F" w:rsidRDefault="004A49A7" w:rsidP="004A49A7">
            <w:pPr>
              <w:pStyle w:val="Tabletext"/>
            </w:pPr>
            <w:r w:rsidRPr="0075516F">
              <w:rPr>
                <w:color w:val="000000"/>
              </w:rPr>
              <w:t>BSS</w:t>
            </w:r>
          </w:p>
        </w:tc>
        <w:tc>
          <w:tcPr>
            <w:tcW w:w="1599" w:type="dxa"/>
            <w:tcBorders>
              <w:top w:val="single" w:sz="4" w:space="0" w:color="auto"/>
              <w:bottom w:val="single" w:sz="4" w:space="0" w:color="auto"/>
              <w:right w:val="single" w:sz="4" w:space="0" w:color="auto"/>
            </w:tcBorders>
            <w:vAlign w:val="center"/>
          </w:tcPr>
          <w:p w14:paraId="028AD66A" w14:textId="77777777" w:rsidR="004A49A7" w:rsidRPr="0075516F" w:rsidRDefault="004A49A7" w:rsidP="004A49A7">
            <w:pPr>
              <w:pStyle w:val="Tabletext"/>
              <w:jc w:val="center"/>
            </w:pPr>
            <w:r w:rsidRPr="0075516F">
              <w:rPr>
                <w:color w:val="000000"/>
              </w:rPr>
              <w:t>21.4-22.0</w:t>
            </w:r>
          </w:p>
        </w:tc>
        <w:tc>
          <w:tcPr>
            <w:tcW w:w="1519" w:type="dxa"/>
            <w:tcBorders>
              <w:top w:val="single" w:sz="4" w:space="0" w:color="auto"/>
              <w:left w:val="single" w:sz="4" w:space="0" w:color="auto"/>
              <w:bottom w:val="single" w:sz="4" w:space="0" w:color="auto"/>
              <w:right w:val="single" w:sz="4" w:space="0" w:color="auto"/>
            </w:tcBorders>
            <w:vAlign w:val="center"/>
          </w:tcPr>
          <w:p w14:paraId="23505F00" w14:textId="77777777" w:rsidR="004A49A7" w:rsidRPr="0075516F" w:rsidRDefault="004A49A7" w:rsidP="004A49A7">
            <w:pPr>
              <w:pStyle w:val="Tabletext"/>
              <w:jc w:val="center"/>
            </w:pPr>
            <w:r w:rsidRPr="0075516F">
              <w:rPr>
                <w:color w:val="000000"/>
              </w:rPr>
              <w:t>22.21-22.5</w:t>
            </w:r>
          </w:p>
        </w:tc>
        <w:tc>
          <w:tcPr>
            <w:tcW w:w="1225" w:type="dxa"/>
            <w:tcBorders>
              <w:top w:val="single" w:sz="4" w:space="0" w:color="auto"/>
              <w:left w:val="single" w:sz="4" w:space="0" w:color="auto"/>
              <w:bottom w:val="single" w:sz="4" w:space="0" w:color="auto"/>
              <w:right w:val="single" w:sz="4" w:space="0" w:color="auto"/>
            </w:tcBorders>
            <w:vAlign w:val="center"/>
          </w:tcPr>
          <w:p w14:paraId="5D594935" w14:textId="77777777" w:rsidR="004A49A7" w:rsidRPr="0075516F" w:rsidRDefault="004A49A7" w:rsidP="004A49A7">
            <w:pPr>
              <w:pStyle w:val="Tabletext"/>
              <w:jc w:val="center"/>
            </w:pPr>
            <w:r w:rsidRPr="0075516F">
              <w:rPr>
                <w:color w:val="000000"/>
              </w:rPr>
              <w:t>−146</w:t>
            </w:r>
          </w:p>
        </w:tc>
        <w:tc>
          <w:tcPr>
            <w:tcW w:w="1226" w:type="dxa"/>
            <w:tcBorders>
              <w:top w:val="single" w:sz="4" w:space="0" w:color="auto"/>
              <w:left w:val="single" w:sz="4" w:space="0" w:color="auto"/>
              <w:bottom w:val="single" w:sz="4" w:space="0" w:color="auto"/>
              <w:right w:val="single" w:sz="4" w:space="0" w:color="auto"/>
            </w:tcBorders>
            <w:vAlign w:val="center"/>
          </w:tcPr>
          <w:p w14:paraId="455A6EAA" w14:textId="77777777" w:rsidR="004A49A7" w:rsidRPr="0075516F" w:rsidRDefault="004A49A7" w:rsidP="004A49A7">
            <w:pPr>
              <w:pStyle w:val="Tabletext"/>
              <w:jc w:val="center"/>
            </w:pPr>
            <w:r w:rsidRPr="0075516F">
              <w:rPr>
                <w:color w:val="000000"/>
              </w:rPr>
              <w:t>290</w:t>
            </w:r>
          </w:p>
        </w:tc>
        <w:tc>
          <w:tcPr>
            <w:tcW w:w="1226" w:type="dxa"/>
            <w:tcBorders>
              <w:top w:val="single" w:sz="4" w:space="0" w:color="auto"/>
              <w:left w:val="single" w:sz="4" w:space="0" w:color="auto"/>
              <w:bottom w:val="single" w:sz="4" w:space="0" w:color="auto"/>
              <w:right w:val="single" w:sz="4" w:space="0" w:color="auto"/>
            </w:tcBorders>
            <w:vAlign w:val="center"/>
          </w:tcPr>
          <w:p w14:paraId="395445A0" w14:textId="77777777" w:rsidR="004A49A7" w:rsidRPr="0075516F" w:rsidRDefault="004A49A7" w:rsidP="004A49A7">
            <w:pPr>
              <w:pStyle w:val="Tabletext"/>
              <w:jc w:val="center"/>
            </w:pPr>
            <w:r w:rsidRPr="0075516F">
              <w:rPr>
                <w:color w:val="000000"/>
              </w:rPr>
              <w:t>−162</w:t>
            </w:r>
          </w:p>
        </w:tc>
        <w:tc>
          <w:tcPr>
            <w:tcW w:w="1226" w:type="dxa"/>
            <w:tcBorders>
              <w:top w:val="single" w:sz="4" w:space="0" w:color="auto"/>
              <w:left w:val="single" w:sz="4" w:space="0" w:color="auto"/>
              <w:bottom w:val="single" w:sz="4" w:space="0" w:color="auto"/>
              <w:right w:val="single" w:sz="4" w:space="0" w:color="auto"/>
            </w:tcBorders>
            <w:vAlign w:val="center"/>
          </w:tcPr>
          <w:p w14:paraId="70FFEB1B" w14:textId="77777777" w:rsidR="004A49A7" w:rsidRPr="0075516F" w:rsidRDefault="004A49A7" w:rsidP="004A49A7">
            <w:pPr>
              <w:pStyle w:val="Tabletext"/>
              <w:jc w:val="center"/>
            </w:pPr>
            <w:r w:rsidRPr="0075516F">
              <w:rPr>
                <w:color w:val="000000"/>
              </w:rPr>
              <w:t>250</w:t>
            </w:r>
          </w:p>
        </w:tc>
        <w:tc>
          <w:tcPr>
            <w:tcW w:w="1226" w:type="dxa"/>
            <w:tcBorders>
              <w:top w:val="single" w:sz="4" w:space="0" w:color="auto"/>
              <w:left w:val="single" w:sz="4" w:space="0" w:color="auto"/>
              <w:bottom w:val="single" w:sz="4" w:space="0" w:color="auto"/>
              <w:right w:val="single" w:sz="4" w:space="0" w:color="auto"/>
            </w:tcBorders>
            <w:vAlign w:val="center"/>
          </w:tcPr>
          <w:p w14:paraId="24EB5ECD" w14:textId="77777777" w:rsidR="004A49A7" w:rsidRPr="0075516F" w:rsidRDefault="004A49A7" w:rsidP="004A49A7">
            <w:pPr>
              <w:pStyle w:val="Tabletext"/>
              <w:jc w:val="center"/>
            </w:pPr>
            <w:r w:rsidRPr="0075516F">
              <w:rPr>
                <w:color w:val="000000"/>
              </w:rPr>
              <w:t>−128</w:t>
            </w:r>
          </w:p>
        </w:tc>
        <w:tc>
          <w:tcPr>
            <w:tcW w:w="1226" w:type="dxa"/>
            <w:tcBorders>
              <w:top w:val="single" w:sz="4" w:space="0" w:color="auto"/>
              <w:left w:val="single" w:sz="4" w:space="0" w:color="auto"/>
              <w:bottom w:val="single" w:sz="4" w:space="0" w:color="auto"/>
              <w:right w:val="single" w:sz="4" w:space="0" w:color="auto"/>
            </w:tcBorders>
            <w:vAlign w:val="center"/>
          </w:tcPr>
          <w:p w14:paraId="74A098D7" w14:textId="77777777" w:rsidR="004A49A7" w:rsidRPr="0075516F" w:rsidRDefault="004A49A7" w:rsidP="004A49A7">
            <w:pPr>
              <w:pStyle w:val="Tabletext"/>
              <w:jc w:val="center"/>
            </w:pPr>
            <w:r w:rsidRPr="0075516F">
              <w:t>250</w:t>
            </w:r>
          </w:p>
        </w:tc>
        <w:tc>
          <w:tcPr>
            <w:tcW w:w="2097" w:type="dxa"/>
            <w:tcBorders>
              <w:top w:val="single" w:sz="4" w:space="0" w:color="auto"/>
              <w:left w:val="single" w:sz="4" w:space="0" w:color="auto"/>
              <w:bottom w:val="single" w:sz="4" w:space="0" w:color="auto"/>
            </w:tcBorders>
            <w:vAlign w:val="center"/>
          </w:tcPr>
          <w:p w14:paraId="50145D0D" w14:textId="77777777" w:rsidR="004A49A7" w:rsidRPr="0075516F" w:rsidRDefault="004A49A7" w:rsidP="004A49A7">
            <w:pPr>
              <w:pStyle w:val="Tabletext"/>
              <w:jc w:val="center"/>
              <w:rPr>
                <w:vertAlign w:val="superscript"/>
              </w:rPr>
            </w:pPr>
            <w:r w:rsidRPr="0075516F">
              <w:rPr>
                <w:color w:val="000000"/>
                <w:lang w:eastAsia="ja-JP"/>
              </w:rPr>
              <w:t>WRC-03 for VLBI, and WRC-07 for other types of observation</w:t>
            </w:r>
          </w:p>
        </w:tc>
      </w:tr>
      <w:tr w:rsidR="004A49A7" w:rsidRPr="0075516F" w14:paraId="32B432D8" w14:textId="77777777" w:rsidTr="004A49A7">
        <w:trPr>
          <w:cantSplit/>
          <w:jc w:val="center"/>
        </w:trPr>
        <w:tc>
          <w:tcPr>
            <w:tcW w:w="14697" w:type="dxa"/>
            <w:gridSpan w:val="10"/>
            <w:tcBorders>
              <w:top w:val="nil"/>
              <w:left w:val="nil"/>
              <w:bottom w:val="nil"/>
              <w:right w:val="nil"/>
            </w:tcBorders>
            <w:vAlign w:val="center"/>
          </w:tcPr>
          <w:p w14:paraId="6E117FBD" w14:textId="77777777" w:rsidR="004A49A7" w:rsidRDefault="004A49A7" w:rsidP="004A49A7">
            <w:pPr>
              <w:pStyle w:val="Tablelegend"/>
              <w:ind w:left="567" w:hanging="567"/>
            </w:pPr>
            <w:r w:rsidRPr="0075516F">
              <w:t>NA:</w:t>
            </w:r>
            <w:r w:rsidRPr="0075516F">
              <w:tab/>
              <w:t xml:space="preserve">Not applicable, measurements of this type are not made in this </w:t>
            </w:r>
            <w:r w:rsidRPr="006905BC">
              <w:t xml:space="preserve">frequency </w:t>
            </w:r>
            <w:r w:rsidRPr="0075516F">
              <w:t>band.</w:t>
            </w:r>
          </w:p>
          <w:p w14:paraId="305E74D1" w14:textId="77777777" w:rsidR="004A49A7" w:rsidRPr="0075516F" w:rsidRDefault="004A49A7" w:rsidP="004A49A7">
            <w:pPr>
              <w:pStyle w:val="Tablelegend"/>
              <w:ind w:left="567" w:hanging="567"/>
            </w:pPr>
            <w:r w:rsidRPr="0075516F">
              <w:rPr>
                <w:vertAlign w:val="superscript"/>
              </w:rPr>
              <w:t>(1)</w:t>
            </w:r>
            <w:r w:rsidRPr="0075516F">
              <w:tab/>
              <w:t>Integrated over the reference bandwidth with an integration time of 2 000 s.</w:t>
            </w:r>
          </w:p>
        </w:tc>
      </w:tr>
    </w:tbl>
    <w:p w14:paraId="460F55CB" w14:textId="77777777" w:rsidR="004A49A7" w:rsidRPr="0075516F" w:rsidRDefault="004A49A7" w:rsidP="004A49A7"/>
    <w:p w14:paraId="555B37F8" w14:textId="77777777" w:rsidR="004A49A7" w:rsidRPr="0075516F" w:rsidRDefault="004A49A7" w:rsidP="004A49A7">
      <w:pPr>
        <w:pStyle w:val="TableNo"/>
      </w:pPr>
      <w:r w:rsidRPr="0075516F">
        <w:lastRenderedPageBreak/>
        <w:t>TABLE 1-2</w:t>
      </w:r>
    </w:p>
    <w:p w14:paraId="277EFC2A" w14:textId="77777777" w:rsidR="004A49A7" w:rsidRPr="0075516F" w:rsidRDefault="004A49A7" w:rsidP="004A49A7">
      <w:pPr>
        <w:pStyle w:val="Tabletitle"/>
      </w:pPr>
      <w:r w:rsidRPr="0075516F">
        <w:rPr>
          <w:color w:val="000000"/>
        </w:rPr>
        <w:t>epfd thresholds</w:t>
      </w:r>
      <w:r w:rsidRPr="0075516F">
        <w:rPr>
          <w:b w:val="0"/>
          <w:bCs/>
          <w:color w:val="000000"/>
          <w:vertAlign w:val="superscript"/>
        </w:rPr>
        <w:t>(1)</w:t>
      </w:r>
      <w:r w:rsidRPr="0075516F">
        <w:rPr>
          <w:color w:val="000000"/>
        </w:rPr>
        <w:t xml:space="preserve"> for unwanted emissions from all space stations of a non-GSO satellite system </w:t>
      </w:r>
      <w:r w:rsidRPr="0075516F">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600"/>
        <w:gridCol w:w="1518"/>
        <w:gridCol w:w="1228"/>
        <w:gridCol w:w="1228"/>
        <w:gridCol w:w="1229"/>
        <w:gridCol w:w="1228"/>
        <w:gridCol w:w="1228"/>
        <w:gridCol w:w="1229"/>
        <w:gridCol w:w="2071"/>
      </w:tblGrid>
      <w:tr w:rsidR="004A49A7" w:rsidRPr="0075516F" w14:paraId="78AC8A36" w14:textId="77777777" w:rsidTr="004A49A7">
        <w:trPr>
          <w:cantSplit/>
          <w:jc w:val="center"/>
        </w:trPr>
        <w:tc>
          <w:tcPr>
            <w:tcW w:w="2127" w:type="dxa"/>
            <w:vMerge w:val="restart"/>
            <w:tcBorders>
              <w:top w:val="single" w:sz="4" w:space="0" w:color="auto"/>
              <w:right w:val="single" w:sz="4" w:space="0" w:color="auto"/>
            </w:tcBorders>
            <w:vAlign w:val="center"/>
          </w:tcPr>
          <w:p w14:paraId="4D9C8D48" w14:textId="77777777" w:rsidR="004A49A7" w:rsidRPr="0075516F" w:rsidRDefault="004A49A7" w:rsidP="004A49A7">
            <w:pPr>
              <w:pStyle w:val="Tablehead"/>
            </w:pPr>
            <w:r w:rsidRPr="0075516F">
              <w:t>Space service</w:t>
            </w:r>
          </w:p>
        </w:tc>
        <w:tc>
          <w:tcPr>
            <w:tcW w:w="1600" w:type="dxa"/>
            <w:vMerge w:val="restart"/>
            <w:tcBorders>
              <w:top w:val="single" w:sz="4" w:space="0" w:color="auto"/>
              <w:right w:val="single" w:sz="4" w:space="0" w:color="auto"/>
            </w:tcBorders>
            <w:vAlign w:val="center"/>
          </w:tcPr>
          <w:p w14:paraId="09E4DB93" w14:textId="77777777" w:rsidR="004A49A7" w:rsidRPr="0075516F" w:rsidRDefault="004A49A7" w:rsidP="004A49A7">
            <w:pPr>
              <w:pStyle w:val="Tablehead"/>
              <w:rPr>
                <w:color w:val="000000"/>
              </w:rPr>
            </w:pPr>
            <w:r w:rsidRPr="0075516F">
              <w:rPr>
                <w:color w:val="000000"/>
              </w:rPr>
              <w:t>Space service</w:t>
            </w:r>
            <w:r w:rsidRPr="0075516F">
              <w:rPr>
                <w:color w:val="000000"/>
              </w:rPr>
              <w:br/>
            </w:r>
            <w:r>
              <w:rPr>
                <w:color w:val="000000"/>
              </w:rPr>
              <w:t xml:space="preserve">frequency </w:t>
            </w:r>
            <w:r w:rsidRPr="0075516F">
              <w:rPr>
                <w:color w:val="000000"/>
              </w:rPr>
              <w:t>band</w:t>
            </w:r>
          </w:p>
        </w:tc>
        <w:tc>
          <w:tcPr>
            <w:tcW w:w="1518" w:type="dxa"/>
            <w:vMerge w:val="restart"/>
            <w:tcBorders>
              <w:top w:val="single" w:sz="4" w:space="0" w:color="auto"/>
              <w:left w:val="single" w:sz="4" w:space="0" w:color="auto"/>
              <w:right w:val="single" w:sz="4" w:space="0" w:color="auto"/>
            </w:tcBorders>
            <w:vAlign w:val="center"/>
          </w:tcPr>
          <w:p w14:paraId="2BC856C4" w14:textId="77777777" w:rsidR="004A49A7" w:rsidRPr="0075516F" w:rsidRDefault="004A49A7" w:rsidP="004A49A7">
            <w:pPr>
              <w:pStyle w:val="Tablehead"/>
              <w:rPr>
                <w:color w:val="000000"/>
              </w:rPr>
            </w:pPr>
            <w:r w:rsidRPr="0075516F">
              <w:rPr>
                <w:color w:val="000000"/>
              </w:rPr>
              <w:t>Radio astronomy</w:t>
            </w:r>
            <w:r w:rsidRPr="0075516F">
              <w:rPr>
                <w:color w:val="000000"/>
              </w:rPr>
              <w:br/>
            </w:r>
            <w:r>
              <w:rPr>
                <w:color w:val="000000"/>
              </w:rPr>
              <w:t xml:space="preserve">frequency </w:t>
            </w:r>
            <w:r w:rsidRPr="0075516F">
              <w:rPr>
                <w:color w:val="000000"/>
              </w:rPr>
              <w:t>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3FB5782B" w14:textId="77777777" w:rsidR="004A49A7" w:rsidRPr="0075516F" w:rsidRDefault="004A49A7" w:rsidP="004A49A7">
            <w:pPr>
              <w:pStyle w:val="Tablehead"/>
              <w:rPr>
                <w:bCs/>
                <w:color w:val="000000"/>
              </w:rPr>
            </w:pPr>
            <w:r w:rsidRPr="0075516F">
              <w:rPr>
                <w:color w:val="000000"/>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14:paraId="2FCFD0BB" w14:textId="77777777" w:rsidR="004A49A7" w:rsidRPr="0075516F" w:rsidRDefault="004A49A7" w:rsidP="004A49A7">
            <w:pPr>
              <w:pStyle w:val="Tablehead"/>
              <w:rPr>
                <w:bCs/>
                <w:color w:val="000000"/>
              </w:rPr>
            </w:pPr>
            <w:r w:rsidRPr="0075516F">
              <w:rPr>
                <w:color w:val="000000"/>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14:paraId="528757DF" w14:textId="77777777" w:rsidR="004A49A7" w:rsidRPr="0075516F" w:rsidRDefault="004A49A7" w:rsidP="004A49A7">
            <w:pPr>
              <w:pStyle w:val="Tablehead"/>
            </w:pPr>
            <w:r w:rsidRPr="0075516F">
              <w:t>VLBI</w:t>
            </w:r>
          </w:p>
        </w:tc>
        <w:tc>
          <w:tcPr>
            <w:tcW w:w="2071" w:type="dxa"/>
            <w:vMerge w:val="restart"/>
            <w:tcBorders>
              <w:top w:val="single" w:sz="4" w:space="0" w:color="auto"/>
              <w:left w:val="single" w:sz="4" w:space="0" w:color="auto"/>
            </w:tcBorders>
          </w:tcPr>
          <w:p w14:paraId="2D42D9DC" w14:textId="77777777" w:rsidR="004A49A7" w:rsidRPr="0075516F" w:rsidRDefault="004A49A7" w:rsidP="004A49A7">
            <w:pPr>
              <w:pStyle w:val="Tablehead"/>
              <w:ind w:left="-57" w:right="-57"/>
              <w:rPr>
                <w:b w:val="0"/>
              </w:rPr>
            </w:pPr>
            <w:r w:rsidRPr="0075516F">
              <w:t>Condition of application: the API is received by the Bureau following the entry into force of the Final Acts of:</w:t>
            </w:r>
          </w:p>
        </w:tc>
      </w:tr>
      <w:tr w:rsidR="004A49A7" w:rsidRPr="0075516F" w14:paraId="10B49481" w14:textId="77777777" w:rsidTr="004A49A7">
        <w:trPr>
          <w:cantSplit/>
          <w:jc w:val="center"/>
        </w:trPr>
        <w:tc>
          <w:tcPr>
            <w:tcW w:w="2127" w:type="dxa"/>
            <w:vMerge/>
            <w:tcBorders>
              <w:right w:val="single" w:sz="4" w:space="0" w:color="auto"/>
            </w:tcBorders>
          </w:tcPr>
          <w:p w14:paraId="0E3F29CA" w14:textId="77777777" w:rsidR="004A49A7" w:rsidRPr="0075516F" w:rsidRDefault="004A49A7" w:rsidP="004A49A7">
            <w:pPr>
              <w:pStyle w:val="Tabletext"/>
            </w:pPr>
          </w:p>
        </w:tc>
        <w:tc>
          <w:tcPr>
            <w:tcW w:w="1600" w:type="dxa"/>
            <w:vMerge/>
            <w:tcBorders>
              <w:left w:val="single" w:sz="4" w:space="0" w:color="auto"/>
              <w:bottom w:val="single" w:sz="4" w:space="0" w:color="auto"/>
              <w:right w:val="single" w:sz="4" w:space="0" w:color="auto"/>
            </w:tcBorders>
          </w:tcPr>
          <w:p w14:paraId="2832DAB7" w14:textId="77777777" w:rsidR="004A49A7" w:rsidRPr="0075516F" w:rsidRDefault="004A49A7" w:rsidP="004A49A7">
            <w:pPr>
              <w:pStyle w:val="Tablehead"/>
              <w:rPr>
                <w:color w:val="000000"/>
              </w:rPr>
            </w:pPr>
          </w:p>
        </w:tc>
        <w:tc>
          <w:tcPr>
            <w:tcW w:w="1518" w:type="dxa"/>
            <w:vMerge/>
            <w:tcBorders>
              <w:left w:val="single" w:sz="4" w:space="0" w:color="auto"/>
              <w:bottom w:val="single" w:sz="4" w:space="0" w:color="auto"/>
              <w:right w:val="single" w:sz="4" w:space="0" w:color="auto"/>
            </w:tcBorders>
          </w:tcPr>
          <w:p w14:paraId="41FD5807" w14:textId="77777777" w:rsidR="004A49A7" w:rsidRPr="0075516F" w:rsidRDefault="004A49A7" w:rsidP="004A49A7">
            <w:pPr>
              <w:pStyle w:val="Tablehead"/>
              <w:rPr>
                <w:color w:val="000000"/>
              </w:rPr>
            </w:pPr>
          </w:p>
        </w:tc>
        <w:tc>
          <w:tcPr>
            <w:tcW w:w="1228" w:type="dxa"/>
            <w:tcBorders>
              <w:top w:val="single" w:sz="4" w:space="0" w:color="auto"/>
              <w:left w:val="single" w:sz="4" w:space="0" w:color="auto"/>
              <w:bottom w:val="single" w:sz="4" w:space="0" w:color="auto"/>
              <w:right w:val="single" w:sz="4" w:space="0" w:color="auto"/>
            </w:tcBorders>
            <w:vAlign w:val="center"/>
          </w:tcPr>
          <w:p w14:paraId="2F26CB34" w14:textId="77777777" w:rsidR="004A49A7" w:rsidRPr="0075516F" w:rsidRDefault="004A49A7" w:rsidP="004A49A7">
            <w:pPr>
              <w:pStyle w:val="Tablehead"/>
              <w:ind w:left="-57" w:right="-57"/>
              <w:rPr>
                <w:color w:val="000000"/>
              </w:rPr>
            </w:pPr>
            <w:r w:rsidRPr="0075516F">
              <w:rPr>
                <w:color w:val="000000"/>
              </w:rPr>
              <w:t>epfd</w:t>
            </w:r>
            <w:r w:rsidRPr="0075516F">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7E4E4861" w14:textId="77777777" w:rsidR="004A49A7" w:rsidRPr="0075516F" w:rsidRDefault="004A49A7" w:rsidP="004A49A7">
            <w:pPr>
              <w:pStyle w:val="Tablehead"/>
            </w:pPr>
            <w:r w:rsidRPr="0075516F">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14:paraId="1C3B9DD0" w14:textId="77777777" w:rsidR="004A49A7" w:rsidRPr="0075516F" w:rsidRDefault="004A49A7" w:rsidP="004A49A7">
            <w:pPr>
              <w:pStyle w:val="Tablehead"/>
              <w:ind w:left="-57" w:right="-57"/>
              <w:rPr>
                <w:color w:val="000000"/>
              </w:rPr>
            </w:pPr>
            <w:r w:rsidRPr="0075516F">
              <w:rPr>
                <w:color w:val="000000"/>
              </w:rPr>
              <w:t>epfd</w:t>
            </w:r>
            <w:r w:rsidRPr="0075516F">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3621EFAF" w14:textId="77777777" w:rsidR="004A49A7" w:rsidRPr="0075516F" w:rsidRDefault="004A49A7" w:rsidP="004A49A7">
            <w:pPr>
              <w:pStyle w:val="Tablehead"/>
            </w:pPr>
            <w:r w:rsidRPr="0075516F">
              <w:t>Reference bandwidth</w:t>
            </w:r>
          </w:p>
        </w:tc>
        <w:tc>
          <w:tcPr>
            <w:tcW w:w="1228" w:type="dxa"/>
            <w:tcBorders>
              <w:top w:val="single" w:sz="4" w:space="0" w:color="auto"/>
              <w:left w:val="single" w:sz="4" w:space="0" w:color="auto"/>
              <w:bottom w:val="single" w:sz="4" w:space="0" w:color="auto"/>
            </w:tcBorders>
            <w:vAlign w:val="center"/>
          </w:tcPr>
          <w:p w14:paraId="4EF4CC1D" w14:textId="77777777" w:rsidR="004A49A7" w:rsidRPr="0075516F" w:rsidRDefault="004A49A7" w:rsidP="004A49A7">
            <w:pPr>
              <w:pStyle w:val="Tablehead"/>
              <w:ind w:left="-57" w:right="-57"/>
              <w:rPr>
                <w:bCs/>
                <w:color w:val="000000"/>
              </w:rPr>
            </w:pPr>
            <w:r w:rsidRPr="0075516F">
              <w:rPr>
                <w:color w:val="000000"/>
              </w:rPr>
              <w:t>epfd</w:t>
            </w:r>
            <w:r w:rsidRPr="0075516F">
              <w:rPr>
                <w:b w:val="0"/>
                <w:color w:val="000000"/>
                <w:vertAlign w:val="superscript"/>
              </w:rPr>
              <w:t>(2)</w:t>
            </w:r>
          </w:p>
        </w:tc>
        <w:tc>
          <w:tcPr>
            <w:tcW w:w="1229" w:type="dxa"/>
            <w:tcBorders>
              <w:top w:val="single" w:sz="4" w:space="0" w:color="auto"/>
              <w:left w:val="single" w:sz="4" w:space="0" w:color="auto"/>
              <w:bottom w:val="single" w:sz="4" w:space="0" w:color="auto"/>
            </w:tcBorders>
          </w:tcPr>
          <w:p w14:paraId="20474F93" w14:textId="77777777" w:rsidR="004A49A7" w:rsidRPr="0075516F" w:rsidRDefault="004A49A7" w:rsidP="004A49A7">
            <w:pPr>
              <w:pStyle w:val="Tablehead"/>
            </w:pPr>
            <w:r w:rsidRPr="0075516F">
              <w:rPr>
                <w:color w:val="000000"/>
              </w:rPr>
              <w:t>Reference bandwidth</w:t>
            </w:r>
          </w:p>
        </w:tc>
        <w:tc>
          <w:tcPr>
            <w:tcW w:w="2071" w:type="dxa"/>
            <w:vMerge/>
            <w:tcBorders>
              <w:left w:val="single" w:sz="4" w:space="0" w:color="auto"/>
            </w:tcBorders>
          </w:tcPr>
          <w:p w14:paraId="6AC4887A" w14:textId="77777777" w:rsidR="004A49A7" w:rsidRPr="0075516F" w:rsidRDefault="004A49A7" w:rsidP="004A49A7">
            <w:pPr>
              <w:pStyle w:val="Tablehead"/>
              <w:spacing w:before="0"/>
              <w:ind w:left="-57" w:right="-57"/>
              <w:rPr>
                <w:color w:val="000000"/>
              </w:rPr>
            </w:pPr>
          </w:p>
        </w:tc>
      </w:tr>
      <w:tr w:rsidR="004A49A7" w:rsidRPr="0075516F" w14:paraId="2456F511" w14:textId="77777777" w:rsidTr="004A49A7">
        <w:trPr>
          <w:cantSplit/>
          <w:jc w:val="center"/>
        </w:trPr>
        <w:tc>
          <w:tcPr>
            <w:tcW w:w="2127" w:type="dxa"/>
            <w:vMerge/>
            <w:tcBorders>
              <w:bottom w:val="single" w:sz="4" w:space="0" w:color="auto"/>
              <w:right w:val="single" w:sz="4" w:space="0" w:color="auto"/>
            </w:tcBorders>
          </w:tcPr>
          <w:p w14:paraId="7AB1C6CB" w14:textId="77777777" w:rsidR="004A49A7" w:rsidRPr="0075516F" w:rsidRDefault="004A49A7" w:rsidP="004A49A7">
            <w:pPr>
              <w:pStyle w:val="Tabletext"/>
              <w:jc w:val="center"/>
              <w:rPr>
                <w:color w:val="000000"/>
              </w:rPr>
            </w:pPr>
          </w:p>
        </w:tc>
        <w:tc>
          <w:tcPr>
            <w:tcW w:w="1600" w:type="dxa"/>
            <w:tcBorders>
              <w:top w:val="single" w:sz="4" w:space="0" w:color="auto"/>
              <w:left w:val="single" w:sz="4" w:space="0" w:color="auto"/>
              <w:bottom w:val="single" w:sz="4" w:space="0" w:color="auto"/>
              <w:right w:val="single" w:sz="4" w:space="0" w:color="auto"/>
            </w:tcBorders>
          </w:tcPr>
          <w:p w14:paraId="112440DA" w14:textId="77777777" w:rsidR="004A49A7" w:rsidRPr="0075516F" w:rsidRDefault="004A49A7" w:rsidP="004A49A7">
            <w:pPr>
              <w:pStyle w:val="Tabletext"/>
              <w:jc w:val="center"/>
            </w:pPr>
            <w:r w:rsidRPr="0075516F">
              <w:rPr>
                <w:b/>
                <w:bCs/>
                <w:color w:val="000000"/>
              </w:rPr>
              <w:t>(MHz)</w:t>
            </w:r>
          </w:p>
        </w:tc>
        <w:tc>
          <w:tcPr>
            <w:tcW w:w="1518" w:type="dxa"/>
            <w:tcBorders>
              <w:top w:val="single" w:sz="4" w:space="0" w:color="auto"/>
              <w:left w:val="single" w:sz="4" w:space="0" w:color="auto"/>
              <w:bottom w:val="single" w:sz="4" w:space="0" w:color="auto"/>
              <w:right w:val="single" w:sz="4" w:space="0" w:color="auto"/>
            </w:tcBorders>
          </w:tcPr>
          <w:p w14:paraId="36D89C46" w14:textId="77777777" w:rsidR="004A49A7" w:rsidRPr="0075516F" w:rsidRDefault="004A49A7" w:rsidP="004A49A7">
            <w:pPr>
              <w:pStyle w:val="Tabletext"/>
              <w:jc w:val="center"/>
            </w:pPr>
            <w:r w:rsidRPr="0075516F">
              <w:rPr>
                <w:b/>
                <w:bCs/>
                <w:color w:val="000000"/>
              </w:rPr>
              <w:t>(MHz)</w:t>
            </w:r>
          </w:p>
        </w:tc>
        <w:tc>
          <w:tcPr>
            <w:tcW w:w="1228" w:type="dxa"/>
            <w:tcBorders>
              <w:top w:val="single" w:sz="4" w:space="0" w:color="auto"/>
              <w:left w:val="single" w:sz="4" w:space="0" w:color="auto"/>
              <w:bottom w:val="single" w:sz="4" w:space="0" w:color="auto"/>
              <w:right w:val="single" w:sz="4" w:space="0" w:color="auto"/>
            </w:tcBorders>
          </w:tcPr>
          <w:p w14:paraId="2EF0024C" w14:textId="77777777" w:rsidR="004A49A7" w:rsidRPr="0075516F" w:rsidRDefault="004A49A7" w:rsidP="004A49A7">
            <w:pPr>
              <w:pStyle w:val="Tabletext"/>
              <w:jc w:val="center"/>
            </w:pPr>
            <w:r w:rsidRPr="0075516F">
              <w:rPr>
                <w:b/>
                <w:bCs/>
                <w:color w:val="000000"/>
              </w:rPr>
              <w:t>(dB(W/m</w:t>
            </w:r>
            <w:r w:rsidRPr="0075516F">
              <w:rPr>
                <w:b/>
                <w:color w:val="000000"/>
                <w:vertAlign w:val="superscript"/>
              </w:rPr>
              <w:t>2</w:t>
            </w:r>
            <w:r w:rsidRPr="0075516F">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14:paraId="4894E16B" w14:textId="77777777" w:rsidR="004A49A7" w:rsidRPr="0075516F" w:rsidRDefault="004A49A7" w:rsidP="004A49A7">
            <w:pPr>
              <w:pStyle w:val="Tabletext"/>
              <w:jc w:val="center"/>
            </w:pPr>
            <w:r w:rsidRPr="0075516F">
              <w:rPr>
                <w:b/>
                <w:bCs/>
                <w:color w:val="000000"/>
              </w:rPr>
              <w:t>(MHz)</w:t>
            </w:r>
          </w:p>
        </w:tc>
        <w:tc>
          <w:tcPr>
            <w:tcW w:w="1229" w:type="dxa"/>
            <w:tcBorders>
              <w:top w:val="single" w:sz="4" w:space="0" w:color="auto"/>
              <w:left w:val="single" w:sz="4" w:space="0" w:color="auto"/>
              <w:bottom w:val="single" w:sz="4" w:space="0" w:color="auto"/>
              <w:right w:val="single" w:sz="4" w:space="0" w:color="auto"/>
            </w:tcBorders>
          </w:tcPr>
          <w:p w14:paraId="1298AE79" w14:textId="77777777" w:rsidR="004A49A7" w:rsidRPr="0075516F" w:rsidRDefault="004A49A7" w:rsidP="004A49A7">
            <w:pPr>
              <w:pStyle w:val="Tabletext"/>
              <w:jc w:val="center"/>
            </w:pPr>
            <w:r w:rsidRPr="0075516F">
              <w:rPr>
                <w:b/>
                <w:bCs/>
                <w:color w:val="000000"/>
              </w:rPr>
              <w:t>(dB(W/m</w:t>
            </w:r>
            <w:r w:rsidRPr="0075516F">
              <w:rPr>
                <w:b/>
                <w:color w:val="000000"/>
                <w:vertAlign w:val="superscript"/>
              </w:rPr>
              <w:t>2</w:t>
            </w:r>
            <w:r w:rsidRPr="0075516F">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14:paraId="066A2151" w14:textId="77777777" w:rsidR="004A49A7" w:rsidRPr="0075516F" w:rsidRDefault="004A49A7" w:rsidP="004A49A7">
            <w:pPr>
              <w:pStyle w:val="Tabletext"/>
              <w:jc w:val="center"/>
            </w:pPr>
            <w:r w:rsidRPr="0075516F">
              <w:rPr>
                <w:b/>
                <w:bCs/>
                <w:color w:val="000000"/>
              </w:rPr>
              <w:t>(kHz)</w:t>
            </w:r>
          </w:p>
        </w:tc>
        <w:tc>
          <w:tcPr>
            <w:tcW w:w="1228" w:type="dxa"/>
            <w:tcBorders>
              <w:top w:val="single" w:sz="4" w:space="0" w:color="auto"/>
              <w:left w:val="single" w:sz="4" w:space="0" w:color="auto"/>
              <w:bottom w:val="single" w:sz="4" w:space="0" w:color="auto"/>
            </w:tcBorders>
          </w:tcPr>
          <w:p w14:paraId="308CCD3C" w14:textId="77777777" w:rsidR="004A49A7" w:rsidRPr="0075516F" w:rsidRDefault="004A49A7" w:rsidP="004A49A7">
            <w:pPr>
              <w:pStyle w:val="Tabletext"/>
              <w:jc w:val="center"/>
            </w:pPr>
            <w:r w:rsidRPr="0075516F">
              <w:rPr>
                <w:b/>
                <w:bCs/>
                <w:color w:val="000000"/>
              </w:rPr>
              <w:t>(dB(W/m</w:t>
            </w:r>
            <w:r w:rsidRPr="0075516F">
              <w:rPr>
                <w:b/>
                <w:color w:val="000000"/>
                <w:vertAlign w:val="superscript"/>
              </w:rPr>
              <w:t>2</w:t>
            </w:r>
            <w:r w:rsidRPr="0075516F">
              <w:rPr>
                <w:b/>
                <w:bCs/>
                <w:color w:val="000000"/>
              </w:rPr>
              <w:t>))</w:t>
            </w:r>
          </w:p>
        </w:tc>
        <w:tc>
          <w:tcPr>
            <w:tcW w:w="1229" w:type="dxa"/>
            <w:tcBorders>
              <w:top w:val="single" w:sz="4" w:space="0" w:color="auto"/>
              <w:left w:val="single" w:sz="4" w:space="0" w:color="auto"/>
              <w:bottom w:val="single" w:sz="4" w:space="0" w:color="auto"/>
            </w:tcBorders>
          </w:tcPr>
          <w:p w14:paraId="24AA421A" w14:textId="77777777" w:rsidR="004A49A7" w:rsidRPr="0075516F" w:rsidRDefault="004A49A7" w:rsidP="004A49A7">
            <w:pPr>
              <w:pStyle w:val="Tabletext"/>
              <w:jc w:val="center"/>
            </w:pPr>
            <w:r w:rsidRPr="0075516F">
              <w:rPr>
                <w:b/>
                <w:bCs/>
                <w:color w:val="000000"/>
              </w:rPr>
              <w:t>(kHz)</w:t>
            </w:r>
          </w:p>
        </w:tc>
        <w:tc>
          <w:tcPr>
            <w:tcW w:w="2071" w:type="dxa"/>
            <w:vMerge/>
            <w:tcBorders>
              <w:left w:val="single" w:sz="4" w:space="0" w:color="auto"/>
              <w:bottom w:val="single" w:sz="4" w:space="0" w:color="auto"/>
            </w:tcBorders>
          </w:tcPr>
          <w:p w14:paraId="32B6A7FA" w14:textId="77777777" w:rsidR="004A49A7" w:rsidRPr="0075516F" w:rsidRDefault="004A49A7" w:rsidP="004A49A7">
            <w:pPr>
              <w:pStyle w:val="Tabletext"/>
            </w:pPr>
          </w:p>
        </w:tc>
      </w:tr>
      <w:tr w:rsidR="004A49A7" w:rsidRPr="0075516F" w14:paraId="190E5A80"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37045F73" w14:textId="77777777" w:rsidR="004A49A7" w:rsidRPr="0075516F" w:rsidRDefault="004A49A7" w:rsidP="004A49A7">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3DCE8330" w14:textId="77777777" w:rsidR="004A49A7" w:rsidRPr="0075516F" w:rsidRDefault="004A49A7" w:rsidP="004A49A7">
            <w:pPr>
              <w:pStyle w:val="Tabletext"/>
              <w:jc w:val="center"/>
            </w:pPr>
            <w:r w:rsidRPr="0075516F">
              <w:t>137-138</w:t>
            </w:r>
          </w:p>
        </w:tc>
        <w:tc>
          <w:tcPr>
            <w:tcW w:w="1518" w:type="dxa"/>
            <w:tcBorders>
              <w:top w:val="single" w:sz="4" w:space="0" w:color="auto"/>
              <w:left w:val="single" w:sz="4" w:space="0" w:color="auto"/>
              <w:bottom w:val="single" w:sz="4" w:space="0" w:color="auto"/>
              <w:right w:val="single" w:sz="4" w:space="0" w:color="auto"/>
            </w:tcBorders>
            <w:vAlign w:val="center"/>
          </w:tcPr>
          <w:p w14:paraId="368B9C0F" w14:textId="77777777" w:rsidR="004A49A7" w:rsidRPr="0075516F" w:rsidRDefault="004A49A7" w:rsidP="004A49A7">
            <w:pPr>
              <w:pStyle w:val="Tabletext"/>
              <w:jc w:val="center"/>
            </w:pPr>
            <w:r w:rsidRPr="0075516F">
              <w:t>150.05-153</w:t>
            </w:r>
          </w:p>
        </w:tc>
        <w:tc>
          <w:tcPr>
            <w:tcW w:w="1228" w:type="dxa"/>
            <w:tcBorders>
              <w:top w:val="single" w:sz="4" w:space="0" w:color="auto"/>
              <w:left w:val="single" w:sz="4" w:space="0" w:color="auto"/>
              <w:bottom w:val="single" w:sz="4" w:space="0" w:color="auto"/>
              <w:right w:val="single" w:sz="4" w:space="0" w:color="auto"/>
            </w:tcBorders>
            <w:vAlign w:val="center"/>
          </w:tcPr>
          <w:p w14:paraId="24EEBA33" w14:textId="77777777" w:rsidR="004A49A7" w:rsidRPr="0075516F" w:rsidRDefault="004A49A7" w:rsidP="004A49A7">
            <w:pPr>
              <w:pStyle w:val="Tabletext"/>
              <w:jc w:val="center"/>
            </w:pPr>
            <w:r w:rsidRPr="0075516F">
              <w:t>−238</w:t>
            </w:r>
          </w:p>
        </w:tc>
        <w:tc>
          <w:tcPr>
            <w:tcW w:w="1228" w:type="dxa"/>
            <w:tcBorders>
              <w:top w:val="single" w:sz="4" w:space="0" w:color="auto"/>
              <w:left w:val="single" w:sz="4" w:space="0" w:color="auto"/>
              <w:bottom w:val="single" w:sz="4" w:space="0" w:color="auto"/>
              <w:right w:val="single" w:sz="4" w:space="0" w:color="auto"/>
            </w:tcBorders>
            <w:vAlign w:val="center"/>
          </w:tcPr>
          <w:p w14:paraId="756A0CB1" w14:textId="77777777" w:rsidR="004A49A7" w:rsidRPr="0075516F" w:rsidRDefault="004A49A7" w:rsidP="004A49A7">
            <w:pPr>
              <w:pStyle w:val="Tabletext"/>
              <w:jc w:val="center"/>
            </w:pPr>
            <w:r w:rsidRPr="0075516F">
              <w:t>2.95</w:t>
            </w:r>
          </w:p>
        </w:tc>
        <w:tc>
          <w:tcPr>
            <w:tcW w:w="1229" w:type="dxa"/>
            <w:tcBorders>
              <w:top w:val="single" w:sz="4" w:space="0" w:color="auto"/>
              <w:left w:val="single" w:sz="4" w:space="0" w:color="auto"/>
              <w:bottom w:val="single" w:sz="4" w:space="0" w:color="auto"/>
              <w:right w:val="single" w:sz="4" w:space="0" w:color="auto"/>
            </w:tcBorders>
            <w:vAlign w:val="center"/>
          </w:tcPr>
          <w:p w14:paraId="0075DE29" w14:textId="77777777" w:rsidR="004A49A7" w:rsidRPr="0075516F" w:rsidRDefault="004A49A7" w:rsidP="004A49A7">
            <w:pPr>
              <w:pStyle w:val="Tabletext"/>
              <w:jc w:val="center"/>
            </w:pPr>
            <w:r w:rsidRPr="0075516F">
              <w:t>NA</w:t>
            </w:r>
          </w:p>
        </w:tc>
        <w:tc>
          <w:tcPr>
            <w:tcW w:w="1228" w:type="dxa"/>
            <w:tcBorders>
              <w:top w:val="single" w:sz="4" w:space="0" w:color="auto"/>
              <w:left w:val="single" w:sz="4" w:space="0" w:color="auto"/>
              <w:bottom w:val="single" w:sz="4" w:space="0" w:color="auto"/>
              <w:right w:val="single" w:sz="4" w:space="0" w:color="auto"/>
            </w:tcBorders>
            <w:vAlign w:val="center"/>
          </w:tcPr>
          <w:p w14:paraId="44D8881C" w14:textId="77777777" w:rsidR="004A49A7" w:rsidRPr="0075516F" w:rsidRDefault="004A49A7" w:rsidP="004A49A7">
            <w:pPr>
              <w:pStyle w:val="Tabletext"/>
              <w:jc w:val="center"/>
            </w:pPr>
            <w:r w:rsidRPr="0075516F">
              <w:t>NA</w:t>
            </w:r>
          </w:p>
        </w:tc>
        <w:tc>
          <w:tcPr>
            <w:tcW w:w="1228" w:type="dxa"/>
            <w:tcBorders>
              <w:top w:val="single" w:sz="4" w:space="0" w:color="auto"/>
              <w:left w:val="single" w:sz="4" w:space="0" w:color="auto"/>
              <w:bottom w:val="single" w:sz="4" w:space="0" w:color="auto"/>
            </w:tcBorders>
            <w:vAlign w:val="center"/>
          </w:tcPr>
          <w:p w14:paraId="41EA835F" w14:textId="77777777" w:rsidR="004A49A7" w:rsidRPr="0075516F" w:rsidRDefault="004A49A7" w:rsidP="004A49A7">
            <w:pPr>
              <w:pStyle w:val="Tabletext"/>
              <w:jc w:val="center"/>
            </w:pPr>
            <w:r w:rsidRPr="0075516F">
              <w:t>NA</w:t>
            </w:r>
          </w:p>
        </w:tc>
        <w:tc>
          <w:tcPr>
            <w:tcW w:w="1229" w:type="dxa"/>
            <w:tcBorders>
              <w:top w:val="single" w:sz="4" w:space="0" w:color="auto"/>
              <w:left w:val="single" w:sz="4" w:space="0" w:color="auto"/>
              <w:bottom w:val="single" w:sz="4" w:space="0" w:color="auto"/>
            </w:tcBorders>
            <w:vAlign w:val="center"/>
          </w:tcPr>
          <w:p w14:paraId="5CBEB9B6" w14:textId="77777777" w:rsidR="004A49A7" w:rsidRPr="0075516F" w:rsidRDefault="004A49A7" w:rsidP="004A49A7">
            <w:pPr>
              <w:pStyle w:val="Tabletext"/>
              <w:jc w:val="center"/>
            </w:pPr>
            <w:r w:rsidRPr="0075516F">
              <w:t>NA</w:t>
            </w:r>
          </w:p>
        </w:tc>
        <w:tc>
          <w:tcPr>
            <w:tcW w:w="2071" w:type="dxa"/>
            <w:tcBorders>
              <w:top w:val="single" w:sz="4" w:space="0" w:color="auto"/>
              <w:left w:val="single" w:sz="4" w:space="0" w:color="auto"/>
              <w:bottom w:val="single" w:sz="4" w:space="0" w:color="auto"/>
            </w:tcBorders>
            <w:vAlign w:val="center"/>
          </w:tcPr>
          <w:p w14:paraId="1BE77208" w14:textId="77777777" w:rsidR="004A49A7" w:rsidRPr="0075516F" w:rsidRDefault="004A49A7" w:rsidP="004A49A7">
            <w:pPr>
              <w:pStyle w:val="Tabletext"/>
              <w:jc w:val="center"/>
            </w:pPr>
            <w:r w:rsidRPr="0075516F">
              <w:t>WRC-07</w:t>
            </w:r>
          </w:p>
        </w:tc>
      </w:tr>
      <w:tr w:rsidR="004A49A7" w:rsidRPr="0075516F" w14:paraId="70EA35C7"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56B29FD0" w14:textId="77777777" w:rsidR="004A49A7" w:rsidRPr="0075516F" w:rsidRDefault="004A49A7" w:rsidP="004A49A7">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1DA9DB10" w14:textId="77777777" w:rsidR="004A49A7" w:rsidRPr="0075516F" w:rsidRDefault="004A49A7" w:rsidP="004A49A7">
            <w:pPr>
              <w:pStyle w:val="Tabletext"/>
              <w:jc w:val="center"/>
            </w:pPr>
            <w:r w:rsidRPr="0075516F">
              <w:t>387-390</w:t>
            </w:r>
          </w:p>
        </w:tc>
        <w:tc>
          <w:tcPr>
            <w:tcW w:w="1518" w:type="dxa"/>
            <w:tcBorders>
              <w:top w:val="single" w:sz="4" w:space="0" w:color="auto"/>
              <w:left w:val="single" w:sz="4" w:space="0" w:color="auto"/>
              <w:bottom w:val="single" w:sz="4" w:space="0" w:color="auto"/>
              <w:right w:val="single" w:sz="4" w:space="0" w:color="auto"/>
            </w:tcBorders>
            <w:vAlign w:val="center"/>
          </w:tcPr>
          <w:p w14:paraId="1845A8E4" w14:textId="77777777" w:rsidR="004A49A7" w:rsidRPr="0075516F" w:rsidRDefault="004A49A7" w:rsidP="004A49A7">
            <w:pPr>
              <w:pStyle w:val="Tabletext"/>
              <w:jc w:val="center"/>
            </w:pPr>
            <w:r w:rsidRPr="0075516F">
              <w:t>322-328.6</w:t>
            </w:r>
          </w:p>
        </w:tc>
        <w:tc>
          <w:tcPr>
            <w:tcW w:w="1228" w:type="dxa"/>
            <w:tcBorders>
              <w:top w:val="single" w:sz="4" w:space="0" w:color="auto"/>
              <w:left w:val="single" w:sz="4" w:space="0" w:color="auto"/>
              <w:bottom w:val="single" w:sz="4" w:space="0" w:color="auto"/>
              <w:right w:val="single" w:sz="4" w:space="0" w:color="auto"/>
            </w:tcBorders>
            <w:vAlign w:val="center"/>
          </w:tcPr>
          <w:p w14:paraId="436CEF85" w14:textId="77777777" w:rsidR="004A49A7" w:rsidRPr="0075516F" w:rsidRDefault="004A49A7" w:rsidP="004A49A7">
            <w:pPr>
              <w:pStyle w:val="Tabletext"/>
              <w:jc w:val="center"/>
            </w:pPr>
            <w:r w:rsidRPr="0075516F">
              <w:t>−240</w:t>
            </w:r>
          </w:p>
        </w:tc>
        <w:tc>
          <w:tcPr>
            <w:tcW w:w="1228" w:type="dxa"/>
            <w:tcBorders>
              <w:top w:val="single" w:sz="4" w:space="0" w:color="auto"/>
              <w:left w:val="single" w:sz="4" w:space="0" w:color="auto"/>
              <w:bottom w:val="single" w:sz="4" w:space="0" w:color="auto"/>
              <w:right w:val="single" w:sz="4" w:space="0" w:color="auto"/>
            </w:tcBorders>
            <w:vAlign w:val="center"/>
          </w:tcPr>
          <w:p w14:paraId="452DA01A" w14:textId="77777777" w:rsidR="004A49A7" w:rsidRPr="0075516F" w:rsidRDefault="004A49A7" w:rsidP="004A49A7">
            <w:pPr>
              <w:pStyle w:val="Tabletext"/>
              <w:jc w:val="center"/>
            </w:pPr>
            <w:r w:rsidRPr="0075516F">
              <w:t>6.6</w:t>
            </w:r>
          </w:p>
        </w:tc>
        <w:tc>
          <w:tcPr>
            <w:tcW w:w="1229" w:type="dxa"/>
            <w:tcBorders>
              <w:top w:val="single" w:sz="4" w:space="0" w:color="auto"/>
              <w:left w:val="single" w:sz="4" w:space="0" w:color="auto"/>
              <w:bottom w:val="single" w:sz="4" w:space="0" w:color="auto"/>
              <w:right w:val="single" w:sz="4" w:space="0" w:color="auto"/>
            </w:tcBorders>
            <w:vAlign w:val="center"/>
          </w:tcPr>
          <w:p w14:paraId="0263D6AC" w14:textId="77777777" w:rsidR="004A49A7" w:rsidRPr="0075516F" w:rsidRDefault="004A49A7" w:rsidP="004A49A7">
            <w:pPr>
              <w:pStyle w:val="Tabletext"/>
              <w:jc w:val="center"/>
            </w:pPr>
            <w:r w:rsidRPr="0075516F">
              <w:t>−255</w:t>
            </w:r>
          </w:p>
        </w:tc>
        <w:tc>
          <w:tcPr>
            <w:tcW w:w="1228" w:type="dxa"/>
            <w:tcBorders>
              <w:top w:val="single" w:sz="4" w:space="0" w:color="auto"/>
              <w:left w:val="single" w:sz="4" w:space="0" w:color="auto"/>
              <w:bottom w:val="single" w:sz="4" w:space="0" w:color="auto"/>
              <w:right w:val="single" w:sz="4" w:space="0" w:color="auto"/>
            </w:tcBorders>
            <w:vAlign w:val="center"/>
          </w:tcPr>
          <w:p w14:paraId="4B2F3410" w14:textId="77777777" w:rsidR="004A49A7" w:rsidRPr="0075516F" w:rsidRDefault="004A49A7" w:rsidP="004A49A7">
            <w:pPr>
              <w:pStyle w:val="Tabletext"/>
              <w:jc w:val="center"/>
            </w:pPr>
            <w:r w:rsidRPr="0075516F">
              <w:t>10</w:t>
            </w:r>
          </w:p>
        </w:tc>
        <w:tc>
          <w:tcPr>
            <w:tcW w:w="1228" w:type="dxa"/>
            <w:tcBorders>
              <w:top w:val="single" w:sz="4" w:space="0" w:color="auto"/>
              <w:left w:val="single" w:sz="4" w:space="0" w:color="auto"/>
              <w:bottom w:val="single" w:sz="4" w:space="0" w:color="auto"/>
            </w:tcBorders>
            <w:vAlign w:val="center"/>
          </w:tcPr>
          <w:p w14:paraId="6CED30C4" w14:textId="77777777" w:rsidR="004A49A7" w:rsidRPr="0075516F" w:rsidRDefault="004A49A7" w:rsidP="004A49A7">
            <w:pPr>
              <w:pStyle w:val="Tabletext"/>
              <w:jc w:val="center"/>
            </w:pPr>
            <w:r w:rsidRPr="0075516F">
              <w:t>−228</w:t>
            </w:r>
          </w:p>
        </w:tc>
        <w:tc>
          <w:tcPr>
            <w:tcW w:w="1229" w:type="dxa"/>
            <w:tcBorders>
              <w:top w:val="single" w:sz="4" w:space="0" w:color="auto"/>
              <w:left w:val="single" w:sz="4" w:space="0" w:color="auto"/>
              <w:bottom w:val="single" w:sz="4" w:space="0" w:color="auto"/>
            </w:tcBorders>
            <w:vAlign w:val="center"/>
          </w:tcPr>
          <w:p w14:paraId="6274AFB6" w14:textId="77777777" w:rsidR="004A49A7" w:rsidRPr="0075516F" w:rsidRDefault="004A49A7" w:rsidP="004A49A7">
            <w:pPr>
              <w:pStyle w:val="Tabletext"/>
              <w:jc w:val="center"/>
            </w:pPr>
            <w:r w:rsidRPr="0075516F">
              <w:t>10</w:t>
            </w:r>
          </w:p>
        </w:tc>
        <w:tc>
          <w:tcPr>
            <w:tcW w:w="2071" w:type="dxa"/>
            <w:tcBorders>
              <w:top w:val="single" w:sz="4" w:space="0" w:color="auto"/>
              <w:left w:val="single" w:sz="4" w:space="0" w:color="auto"/>
              <w:bottom w:val="single" w:sz="4" w:space="0" w:color="auto"/>
            </w:tcBorders>
            <w:vAlign w:val="center"/>
          </w:tcPr>
          <w:p w14:paraId="3185B129" w14:textId="77777777" w:rsidR="004A49A7" w:rsidRPr="0075516F" w:rsidRDefault="004A49A7" w:rsidP="004A49A7">
            <w:pPr>
              <w:pStyle w:val="Tabletext"/>
              <w:jc w:val="center"/>
            </w:pPr>
            <w:r w:rsidRPr="0075516F">
              <w:t>WRC-07</w:t>
            </w:r>
          </w:p>
        </w:tc>
      </w:tr>
      <w:tr w:rsidR="004A49A7" w:rsidRPr="0075516F" w14:paraId="7B377409"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641E02DC" w14:textId="77777777" w:rsidR="004A49A7" w:rsidRPr="0075516F" w:rsidRDefault="004A49A7" w:rsidP="004A49A7">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6E609D97" w14:textId="77777777" w:rsidR="004A49A7" w:rsidRPr="0075516F" w:rsidRDefault="004A49A7" w:rsidP="004A49A7">
            <w:pPr>
              <w:pStyle w:val="Tabletext"/>
              <w:jc w:val="center"/>
            </w:pPr>
            <w:r w:rsidRPr="0075516F">
              <w:t>400.15-401</w:t>
            </w:r>
          </w:p>
        </w:tc>
        <w:tc>
          <w:tcPr>
            <w:tcW w:w="1518" w:type="dxa"/>
            <w:tcBorders>
              <w:top w:val="single" w:sz="4" w:space="0" w:color="auto"/>
              <w:left w:val="single" w:sz="4" w:space="0" w:color="auto"/>
              <w:bottom w:val="single" w:sz="4" w:space="0" w:color="auto"/>
              <w:right w:val="single" w:sz="4" w:space="0" w:color="auto"/>
            </w:tcBorders>
            <w:vAlign w:val="center"/>
          </w:tcPr>
          <w:p w14:paraId="0B8AAABC" w14:textId="77777777" w:rsidR="004A49A7" w:rsidRPr="0075516F" w:rsidRDefault="004A49A7" w:rsidP="004A49A7">
            <w:pPr>
              <w:pStyle w:val="Tabletext"/>
              <w:jc w:val="center"/>
            </w:pPr>
            <w:r w:rsidRPr="0075516F">
              <w:t>406.1-410</w:t>
            </w:r>
          </w:p>
        </w:tc>
        <w:tc>
          <w:tcPr>
            <w:tcW w:w="1228" w:type="dxa"/>
            <w:tcBorders>
              <w:top w:val="single" w:sz="4" w:space="0" w:color="auto"/>
              <w:left w:val="single" w:sz="4" w:space="0" w:color="auto"/>
              <w:bottom w:val="single" w:sz="4" w:space="0" w:color="auto"/>
              <w:right w:val="single" w:sz="4" w:space="0" w:color="auto"/>
            </w:tcBorders>
            <w:vAlign w:val="center"/>
          </w:tcPr>
          <w:p w14:paraId="61C4B1F5" w14:textId="77777777" w:rsidR="004A49A7" w:rsidRPr="0075516F" w:rsidRDefault="004A49A7" w:rsidP="004A49A7">
            <w:pPr>
              <w:pStyle w:val="Tabletext"/>
              <w:jc w:val="center"/>
            </w:pPr>
            <w:r w:rsidRPr="0075516F">
              <w:t>−242</w:t>
            </w:r>
          </w:p>
        </w:tc>
        <w:tc>
          <w:tcPr>
            <w:tcW w:w="1228" w:type="dxa"/>
            <w:tcBorders>
              <w:top w:val="single" w:sz="4" w:space="0" w:color="auto"/>
              <w:left w:val="single" w:sz="4" w:space="0" w:color="auto"/>
              <w:bottom w:val="single" w:sz="4" w:space="0" w:color="auto"/>
              <w:right w:val="single" w:sz="4" w:space="0" w:color="auto"/>
            </w:tcBorders>
            <w:vAlign w:val="center"/>
          </w:tcPr>
          <w:p w14:paraId="51EBDEAB" w14:textId="77777777" w:rsidR="004A49A7" w:rsidRPr="0075516F" w:rsidRDefault="004A49A7" w:rsidP="004A49A7">
            <w:pPr>
              <w:pStyle w:val="Tabletext"/>
              <w:jc w:val="center"/>
            </w:pPr>
            <w:r w:rsidRPr="0075516F">
              <w:t>3.9</w:t>
            </w:r>
          </w:p>
        </w:tc>
        <w:tc>
          <w:tcPr>
            <w:tcW w:w="1229" w:type="dxa"/>
            <w:tcBorders>
              <w:top w:val="single" w:sz="4" w:space="0" w:color="auto"/>
              <w:left w:val="single" w:sz="4" w:space="0" w:color="auto"/>
              <w:bottom w:val="single" w:sz="4" w:space="0" w:color="auto"/>
              <w:right w:val="single" w:sz="4" w:space="0" w:color="auto"/>
            </w:tcBorders>
            <w:vAlign w:val="center"/>
          </w:tcPr>
          <w:p w14:paraId="60CA17B7" w14:textId="77777777" w:rsidR="004A49A7" w:rsidRPr="0075516F" w:rsidRDefault="004A49A7" w:rsidP="004A49A7">
            <w:pPr>
              <w:pStyle w:val="Tabletext"/>
              <w:jc w:val="center"/>
            </w:pPr>
            <w:r w:rsidRPr="0075516F">
              <w:t>NA</w:t>
            </w:r>
          </w:p>
        </w:tc>
        <w:tc>
          <w:tcPr>
            <w:tcW w:w="1228" w:type="dxa"/>
            <w:tcBorders>
              <w:top w:val="single" w:sz="4" w:space="0" w:color="auto"/>
              <w:left w:val="single" w:sz="4" w:space="0" w:color="auto"/>
              <w:bottom w:val="single" w:sz="4" w:space="0" w:color="auto"/>
              <w:right w:val="single" w:sz="4" w:space="0" w:color="auto"/>
            </w:tcBorders>
            <w:vAlign w:val="center"/>
          </w:tcPr>
          <w:p w14:paraId="43FCC044" w14:textId="77777777" w:rsidR="004A49A7" w:rsidRPr="0075516F" w:rsidRDefault="004A49A7" w:rsidP="004A49A7">
            <w:pPr>
              <w:pStyle w:val="Tabletext"/>
              <w:jc w:val="center"/>
            </w:pPr>
            <w:r w:rsidRPr="0075516F">
              <w:t>NA</w:t>
            </w:r>
          </w:p>
        </w:tc>
        <w:tc>
          <w:tcPr>
            <w:tcW w:w="1228" w:type="dxa"/>
            <w:tcBorders>
              <w:top w:val="single" w:sz="4" w:space="0" w:color="auto"/>
              <w:left w:val="single" w:sz="4" w:space="0" w:color="auto"/>
              <w:bottom w:val="single" w:sz="4" w:space="0" w:color="auto"/>
            </w:tcBorders>
            <w:vAlign w:val="center"/>
          </w:tcPr>
          <w:p w14:paraId="5268C30C" w14:textId="77777777" w:rsidR="004A49A7" w:rsidRPr="0075516F" w:rsidRDefault="004A49A7" w:rsidP="004A49A7">
            <w:pPr>
              <w:pStyle w:val="Tabletext"/>
              <w:jc w:val="center"/>
            </w:pPr>
            <w:r w:rsidRPr="0075516F">
              <w:t>NA</w:t>
            </w:r>
          </w:p>
        </w:tc>
        <w:tc>
          <w:tcPr>
            <w:tcW w:w="1229" w:type="dxa"/>
            <w:tcBorders>
              <w:top w:val="single" w:sz="4" w:space="0" w:color="auto"/>
              <w:left w:val="single" w:sz="4" w:space="0" w:color="auto"/>
              <w:bottom w:val="single" w:sz="4" w:space="0" w:color="auto"/>
            </w:tcBorders>
            <w:vAlign w:val="center"/>
          </w:tcPr>
          <w:p w14:paraId="180F951A" w14:textId="77777777" w:rsidR="004A49A7" w:rsidRPr="0075516F" w:rsidRDefault="004A49A7" w:rsidP="004A49A7">
            <w:pPr>
              <w:pStyle w:val="Tabletext"/>
              <w:jc w:val="center"/>
            </w:pPr>
            <w:r w:rsidRPr="0075516F">
              <w:t>NA</w:t>
            </w:r>
          </w:p>
        </w:tc>
        <w:tc>
          <w:tcPr>
            <w:tcW w:w="2071" w:type="dxa"/>
            <w:tcBorders>
              <w:top w:val="single" w:sz="4" w:space="0" w:color="auto"/>
              <w:left w:val="single" w:sz="4" w:space="0" w:color="auto"/>
              <w:bottom w:val="single" w:sz="4" w:space="0" w:color="auto"/>
            </w:tcBorders>
            <w:vAlign w:val="center"/>
          </w:tcPr>
          <w:p w14:paraId="28D7D5F2" w14:textId="77777777" w:rsidR="004A49A7" w:rsidRPr="0075516F" w:rsidRDefault="004A49A7" w:rsidP="004A49A7">
            <w:pPr>
              <w:pStyle w:val="Tabletext"/>
              <w:jc w:val="center"/>
            </w:pPr>
            <w:r w:rsidRPr="0075516F">
              <w:t>WRC-07</w:t>
            </w:r>
          </w:p>
        </w:tc>
      </w:tr>
      <w:tr w:rsidR="004A49A7" w:rsidRPr="0075516F" w14:paraId="47E6DFB8"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196B7648" w14:textId="77777777" w:rsidR="004A49A7" w:rsidRPr="0075516F" w:rsidRDefault="004A49A7" w:rsidP="004A49A7">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4AA5691E" w14:textId="77777777" w:rsidR="004A49A7" w:rsidRPr="0075516F" w:rsidRDefault="004A49A7" w:rsidP="004A49A7">
            <w:pPr>
              <w:pStyle w:val="Tabletext"/>
              <w:jc w:val="center"/>
            </w:pPr>
            <w:r w:rsidRPr="0075516F">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46BE903F" w14:textId="77777777" w:rsidR="004A49A7" w:rsidRPr="0075516F" w:rsidRDefault="004A49A7" w:rsidP="004A49A7">
            <w:pPr>
              <w:pStyle w:val="Tabletext"/>
              <w:jc w:val="center"/>
            </w:pPr>
            <w:r w:rsidRPr="0075516F">
              <w:t>1 400-1 427</w:t>
            </w:r>
          </w:p>
        </w:tc>
        <w:tc>
          <w:tcPr>
            <w:tcW w:w="1228" w:type="dxa"/>
            <w:tcBorders>
              <w:top w:val="single" w:sz="4" w:space="0" w:color="auto"/>
              <w:left w:val="single" w:sz="4" w:space="0" w:color="auto"/>
              <w:bottom w:val="single" w:sz="4" w:space="0" w:color="auto"/>
              <w:right w:val="single" w:sz="4" w:space="0" w:color="auto"/>
            </w:tcBorders>
            <w:vAlign w:val="center"/>
          </w:tcPr>
          <w:p w14:paraId="17B08D64" w14:textId="77777777" w:rsidR="004A49A7" w:rsidRPr="0075516F" w:rsidRDefault="004A49A7" w:rsidP="004A49A7">
            <w:pPr>
              <w:pStyle w:val="Tabletext"/>
              <w:jc w:val="center"/>
            </w:pPr>
            <w:r w:rsidRPr="0075516F">
              <w:t>−243</w:t>
            </w:r>
          </w:p>
        </w:tc>
        <w:tc>
          <w:tcPr>
            <w:tcW w:w="1228" w:type="dxa"/>
            <w:tcBorders>
              <w:top w:val="single" w:sz="4" w:space="0" w:color="auto"/>
              <w:left w:val="single" w:sz="4" w:space="0" w:color="auto"/>
              <w:bottom w:val="single" w:sz="4" w:space="0" w:color="auto"/>
              <w:right w:val="single" w:sz="4" w:space="0" w:color="auto"/>
            </w:tcBorders>
            <w:vAlign w:val="center"/>
          </w:tcPr>
          <w:p w14:paraId="6B2CFA43" w14:textId="77777777" w:rsidR="004A49A7" w:rsidRPr="0075516F" w:rsidRDefault="004A49A7" w:rsidP="004A49A7">
            <w:pPr>
              <w:pStyle w:val="Tabletext"/>
              <w:jc w:val="center"/>
            </w:pPr>
            <w:r w:rsidRPr="0075516F">
              <w:t>27</w:t>
            </w:r>
          </w:p>
        </w:tc>
        <w:tc>
          <w:tcPr>
            <w:tcW w:w="1229" w:type="dxa"/>
            <w:tcBorders>
              <w:top w:val="single" w:sz="4" w:space="0" w:color="auto"/>
              <w:left w:val="single" w:sz="4" w:space="0" w:color="auto"/>
              <w:bottom w:val="single" w:sz="4" w:space="0" w:color="auto"/>
              <w:right w:val="single" w:sz="4" w:space="0" w:color="auto"/>
            </w:tcBorders>
            <w:vAlign w:val="center"/>
          </w:tcPr>
          <w:p w14:paraId="3789BA60" w14:textId="77777777" w:rsidR="004A49A7" w:rsidRPr="0075516F" w:rsidRDefault="004A49A7" w:rsidP="004A49A7">
            <w:pPr>
              <w:pStyle w:val="Tabletext"/>
              <w:jc w:val="center"/>
            </w:pPr>
            <w:r w:rsidRPr="0075516F">
              <w:t>−259</w:t>
            </w:r>
          </w:p>
        </w:tc>
        <w:tc>
          <w:tcPr>
            <w:tcW w:w="1228" w:type="dxa"/>
            <w:tcBorders>
              <w:top w:val="single" w:sz="4" w:space="0" w:color="auto"/>
              <w:left w:val="single" w:sz="4" w:space="0" w:color="auto"/>
              <w:bottom w:val="single" w:sz="4" w:space="0" w:color="auto"/>
              <w:right w:val="single" w:sz="4" w:space="0" w:color="auto"/>
            </w:tcBorders>
            <w:vAlign w:val="center"/>
          </w:tcPr>
          <w:p w14:paraId="39BFCD37" w14:textId="77777777" w:rsidR="004A49A7" w:rsidRPr="0075516F" w:rsidRDefault="004A49A7" w:rsidP="004A49A7">
            <w:pPr>
              <w:pStyle w:val="Tabletext"/>
              <w:jc w:val="center"/>
            </w:pPr>
            <w:r w:rsidRPr="0075516F">
              <w:t>20</w:t>
            </w:r>
          </w:p>
        </w:tc>
        <w:tc>
          <w:tcPr>
            <w:tcW w:w="1228" w:type="dxa"/>
            <w:tcBorders>
              <w:top w:val="single" w:sz="4" w:space="0" w:color="auto"/>
              <w:left w:val="single" w:sz="4" w:space="0" w:color="auto"/>
              <w:bottom w:val="single" w:sz="4" w:space="0" w:color="auto"/>
            </w:tcBorders>
            <w:vAlign w:val="center"/>
          </w:tcPr>
          <w:p w14:paraId="0E3096BE" w14:textId="77777777" w:rsidR="004A49A7" w:rsidRPr="0075516F" w:rsidRDefault="004A49A7" w:rsidP="004A49A7">
            <w:pPr>
              <w:pStyle w:val="Tabletext"/>
              <w:jc w:val="center"/>
            </w:pPr>
            <w:r w:rsidRPr="0075516F">
              <w:t>−229</w:t>
            </w:r>
          </w:p>
        </w:tc>
        <w:tc>
          <w:tcPr>
            <w:tcW w:w="1229" w:type="dxa"/>
            <w:tcBorders>
              <w:top w:val="single" w:sz="4" w:space="0" w:color="auto"/>
              <w:left w:val="single" w:sz="4" w:space="0" w:color="auto"/>
              <w:bottom w:val="single" w:sz="4" w:space="0" w:color="auto"/>
            </w:tcBorders>
            <w:vAlign w:val="center"/>
          </w:tcPr>
          <w:p w14:paraId="7913AFBE" w14:textId="77777777" w:rsidR="004A49A7" w:rsidRPr="0075516F" w:rsidRDefault="004A49A7" w:rsidP="004A49A7">
            <w:pPr>
              <w:pStyle w:val="Tabletext"/>
              <w:jc w:val="center"/>
            </w:pPr>
            <w:r w:rsidRPr="0075516F">
              <w:t>20</w:t>
            </w:r>
          </w:p>
        </w:tc>
        <w:tc>
          <w:tcPr>
            <w:tcW w:w="2071" w:type="dxa"/>
            <w:tcBorders>
              <w:top w:val="single" w:sz="4" w:space="0" w:color="auto"/>
              <w:left w:val="single" w:sz="4" w:space="0" w:color="auto"/>
              <w:bottom w:val="single" w:sz="4" w:space="0" w:color="auto"/>
            </w:tcBorders>
            <w:vAlign w:val="center"/>
          </w:tcPr>
          <w:p w14:paraId="0349F920" w14:textId="77777777" w:rsidR="004A49A7" w:rsidRPr="0075516F" w:rsidRDefault="004A49A7" w:rsidP="004A49A7">
            <w:pPr>
              <w:pStyle w:val="Tabletext"/>
              <w:jc w:val="center"/>
            </w:pPr>
            <w:r w:rsidRPr="0075516F">
              <w:t>WRC-07</w:t>
            </w:r>
          </w:p>
        </w:tc>
      </w:tr>
      <w:tr w:rsidR="004A49A7" w:rsidRPr="0075516F" w14:paraId="4C5E7BAB" w14:textId="77777777" w:rsidTr="004A49A7">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7F217E4B" w14:textId="77777777" w:rsidR="004A49A7" w:rsidRPr="0075516F" w:rsidRDefault="004A49A7" w:rsidP="004A49A7">
            <w:pPr>
              <w:pStyle w:val="Tabletext"/>
            </w:pPr>
            <w:r w:rsidRPr="0075516F">
              <w:t>RNSS (space-to-Earth)</w:t>
            </w:r>
            <w:r w:rsidRPr="0075516F">
              <w:rPr>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14:paraId="42F6FC08" w14:textId="77777777" w:rsidR="004A49A7" w:rsidRPr="0075516F" w:rsidRDefault="004A49A7" w:rsidP="004A49A7">
            <w:pPr>
              <w:pStyle w:val="Tabletext"/>
              <w:jc w:val="center"/>
            </w:pPr>
            <w:r w:rsidRPr="0075516F">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82F9141" w14:textId="77777777" w:rsidR="004A49A7" w:rsidRPr="0075516F" w:rsidRDefault="004A49A7" w:rsidP="004A49A7">
            <w:pPr>
              <w:pStyle w:val="Tabletext"/>
              <w:jc w:val="center"/>
            </w:pPr>
            <w:r w:rsidRPr="0075516F">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3E435FD" w14:textId="77777777" w:rsidR="004A49A7" w:rsidRPr="0075516F" w:rsidRDefault="004A49A7" w:rsidP="004A49A7">
            <w:pPr>
              <w:pStyle w:val="Tabletext"/>
              <w:jc w:val="center"/>
            </w:pPr>
            <w:r w:rsidRPr="0075516F">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4F820C6" w14:textId="77777777" w:rsidR="004A49A7" w:rsidRPr="0075516F" w:rsidRDefault="004A49A7" w:rsidP="004A49A7">
            <w:pPr>
              <w:pStyle w:val="Tabletext"/>
              <w:jc w:val="center"/>
            </w:pPr>
            <w:r w:rsidRPr="0075516F">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E0E1B22" w14:textId="77777777" w:rsidR="004A49A7" w:rsidRPr="0075516F" w:rsidRDefault="004A49A7" w:rsidP="004A49A7">
            <w:pPr>
              <w:pStyle w:val="Tabletext"/>
              <w:jc w:val="center"/>
            </w:pPr>
            <w:r w:rsidRPr="0075516F">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4E339A9A" w14:textId="77777777" w:rsidR="004A49A7" w:rsidRPr="0075516F" w:rsidRDefault="004A49A7" w:rsidP="004A49A7">
            <w:pPr>
              <w:pStyle w:val="Tabletext"/>
              <w:jc w:val="center"/>
            </w:pPr>
            <w:r w:rsidRPr="0075516F">
              <w:t>20</w:t>
            </w:r>
          </w:p>
        </w:tc>
        <w:tc>
          <w:tcPr>
            <w:tcW w:w="1228" w:type="dxa"/>
            <w:tcBorders>
              <w:top w:val="single" w:sz="4" w:space="0" w:color="auto"/>
              <w:left w:val="single" w:sz="4" w:space="0" w:color="auto"/>
              <w:bottom w:val="single" w:sz="4" w:space="0" w:color="auto"/>
            </w:tcBorders>
            <w:shd w:val="clear" w:color="auto" w:fill="auto"/>
            <w:vAlign w:val="center"/>
          </w:tcPr>
          <w:p w14:paraId="2CBEE914" w14:textId="77777777" w:rsidR="004A49A7" w:rsidRPr="0075516F" w:rsidRDefault="004A49A7" w:rsidP="004A49A7">
            <w:pPr>
              <w:pStyle w:val="Tabletext"/>
              <w:jc w:val="center"/>
            </w:pPr>
            <w:r w:rsidRPr="0075516F">
              <w:t>−230</w:t>
            </w:r>
          </w:p>
        </w:tc>
        <w:tc>
          <w:tcPr>
            <w:tcW w:w="1229" w:type="dxa"/>
            <w:tcBorders>
              <w:top w:val="single" w:sz="4" w:space="0" w:color="auto"/>
              <w:left w:val="single" w:sz="4" w:space="0" w:color="auto"/>
              <w:bottom w:val="single" w:sz="4" w:space="0" w:color="auto"/>
            </w:tcBorders>
            <w:shd w:val="clear" w:color="auto" w:fill="auto"/>
            <w:vAlign w:val="center"/>
          </w:tcPr>
          <w:p w14:paraId="330063A8" w14:textId="77777777" w:rsidR="004A49A7" w:rsidRPr="0075516F" w:rsidRDefault="004A49A7" w:rsidP="004A49A7">
            <w:pPr>
              <w:pStyle w:val="Tabletext"/>
              <w:jc w:val="center"/>
            </w:pPr>
            <w:r w:rsidRPr="0075516F">
              <w:t>20</w:t>
            </w:r>
          </w:p>
        </w:tc>
        <w:tc>
          <w:tcPr>
            <w:tcW w:w="2071" w:type="dxa"/>
            <w:tcBorders>
              <w:top w:val="single" w:sz="4" w:space="0" w:color="auto"/>
              <w:left w:val="single" w:sz="4" w:space="0" w:color="auto"/>
              <w:bottom w:val="single" w:sz="4" w:space="0" w:color="auto"/>
            </w:tcBorders>
            <w:shd w:val="clear" w:color="auto" w:fill="auto"/>
            <w:vAlign w:val="center"/>
          </w:tcPr>
          <w:p w14:paraId="30FBF122" w14:textId="77777777" w:rsidR="004A49A7" w:rsidRPr="0075516F" w:rsidRDefault="004A49A7" w:rsidP="004A49A7">
            <w:pPr>
              <w:pStyle w:val="Tabletext"/>
              <w:jc w:val="center"/>
            </w:pPr>
            <w:r w:rsidRPr="0075516F">
              <w:t>WRC</w:t>
            </w:r>
            <w:r w:rsidRPr="0075516F">
              <w:noBreakHyphen/>
              <w:t>07</w:t>
            </w:r>
          </w:p>
        </w:tc>
      </w:tr>
      <w:tr w:rsidR="004A49A7" w:rsidRPr="0075516F" w14:paraId="7F97D49C"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5FBB328D" w14:textId="77777777" w:rsidR="004A49A7" w:rsidRPr="0075516F" w:rsidRDefault="004A49A7" w:rsidP="004A49A7">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2B8F267D" w14:textId="77777777" w:rsidR="004A49A7" w:rsidRPr="0075516F" w:rsidRDefault="004A49A7" w:rsidP="004A49A7">
            <w:pPr>
              <w:pStyle w:val="Tabletext"/>
              <w:jc w:val="center"/>
            </w:pPr>
            <w:r w:rsidRPr="0075516F">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2DC44607" w14:textId="77777777" w:rsidR="004A49A7" w:rsidRPr="0075516F" w:rsidRDefault="004A49A7" w:rsidP="004A49A7">
            <w:pPr>
              <w:pStyle w:val="Tabletext"/>
              <w:jc w:val="center"/>
            </w:pPr>
            <w:r w:rsidRPr="0075516F">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5DBF525C" w14:textId="77777777" w:rsidR="004A49A7" w:rsidRPr="0075516F" w:rsidRDefault="004A49A7" w:rsidP="004A49A7">
            <w:pPr>
              <w:pStyle w:val="Tabletext"/>
              <w:jc w:val="center"/>
            </w:pPr>
            <w:r w:rsidRPr="0075516F">
              <w:t>NA</w:t>
            </w:r>
          </w:p>
        </w:tc>
        <w:tc>
          <w:tcPr>
            <w:tcW w:w="1228" w:type="dxa"/>
            <w:tcBorders>
              <w:top w:val="single" w:sz="4" w:space="0" w:color="auto"/>
              <w:left w:val="single" w:sz="4" w:space="0" w:color="auto"/>
              <w:bottom w:val="single" w:sz="4" w:space="0" w:color="auto"/>
              <w:right w:val="single" w:sz="4" w:space="0" w:color="auto"/>
            </w:tcBorders>
            <w:vAlign w:val="center"/>
          </w:tcPr>
          <w:p w14:paraId="0FC768C5" w14:textId="77777777" w:rsidR="004A49A7" w:rsidRPr="0075516F" w:rsidRDefault="004A49A7" w:rsidP="004A49A7">
            <w:pPr>
              <w:pStyle w:val="Tabletext"/>
              <w:jc w:val="center"/>
            </w:pPr>
            <w:r w:rsidRPr="0075516F">
              <w:t>NA</w:t>
            </w:r>
          </w:p>
        </w:tc>
        <w:tc>
          <w:tcPr>
            <w:tcW w:w="1229" w:type="dxa"/>
            <w:tcBorders>
              <w:top w:val="single" w:sz="4" w:space="0" w:color="auto"/>
              <w:left w:val="single" w:sz="4" w:space="0" w:color="auto"/>
              <w:bottom w:val="single" w:sz="4" w:space="0" w:color="auto"/>
              <w:right w:val="single" w:sz="4" w:space="0" w:color="auto"/>
            </w:tcBorders>
            <w:vAlign w:val="center"/>
          </w:tcPr>
          <w:p w14:paraId="700AFCC5" w14:textId="77777777" w:rsidR="004A49A7" w:rsidRPr="0075516F" w:rsidRDefault="004A49A7" w:rsidP="004A49A7">
            <w:pPr>
              <w:pStyle w:val="Tabletext"/>
              <w:jc w:val="center"/>
            </w:pPr>
            <w:r w:rsidRPr="0075516F">
              <w:t>−258</w:t>
            </w:r>
          </w:p>
        </w:tc>
        <w:tc>
          <w:tcPr>
            <w:tcW w:w="1228" w:type="dxa"/>
            <w:tcBorders>
              <w:top w:val="single" w:sz="4" w:space="0" w:color="auto"/>
              <w:left w:val="single" w:sz="4" w:space="0" w:color="auto"/>
              <w:bottom w:val="single" w:sz="4" w:space="0" w:color="auto"/>
              <w:right w:val="single" w:sz="4" w:space="0" w:color="auto"/>
            </w:tcBorders>
            <w:vAlign w:val="center"/>
          </w:tcPr>
          <w:p w14:paraId="708FFC09" w14:textId="77777777" w:rsidR="004A49A7" w:rsidRPr="0075516F" w:rsidRDefault="004A49A7" w:rsidP="004A49A7">
            <w:pPr>
              <w:pStyle w:val="Tabletext"/>
              <w:jc w:val="center"/>
            </w:pPr>
            <w:r w:rsidRPr="0075516F">
              <w:t>20</w:t>
            </w:r>
          </w:p>
        </w:tc>
        <w:tc>
          <w:tcPr>
            <w:tcW w:w="1228" w:type="dxa"/>
            <w:tcBorders>
              <w:top w:val="single" w:sz="4" w:space="0" w:color="auto"/>
              <w:left w:val="single" w:sz="4" w:space="0" w:color="auto"/>
              <w:bottom w:val="single" w:sz="4" w:space="0" w:color="auto"/>
            </w:tcBorders>
            <w:vAlign w:val="center"/>
          </w:tcPr>
          <w:p w14:paraId="5EC4E9D1" w14:textId="77777777" w:rsidR="004A49A7" w:rsidRPr="0075516F" w:rsidRDefault="004A49A7" w:rsidP="004A49A7">
            <w:pPr>
              <w:pStyle w:val="Tabletext"/>
              <w:jc w:val="center"/>
            </w:pPr>
            <w:r w:rsidRPr="0075516F">
              <w:t>−230</w:t>
            </w:r>
          </w:p>
        </w:tc>
        <w:tc>
          <w:tcPr>
            <w:tcW w:w="1229" w:type="dxa"/>
            <w:tcBorders>
              <w:top w:val="single" w:sz="4" w:space="0" w:color="auto"/>
              <w:left w:val="single" w:sz="4" w:space="0" w:color="auto"/>
              <w:bottom w:val="single" w:sz="4" w:space="0" w:color="auto"/>
            </w:tcBorders>
            <w:vAlign w:val="center"/>
          </w:tcPr>
          <w:p w14:paraId="434ADD34" w14:textId="77777777" w:rsidR="004A49A7" w:rsidRPr="0075516F" w:rsidRDefault="004A49A7" w:rsidP="004A49A7">
            <w:pPr>
              <w:pStyle w:val="Tabletext"/>
              <w:jc w:val="center"/>
            </w:pPr>
            <w:r w:rsidRPr="0075516F">
              <w:t>20</w:t>
            </w:r>
          </w:p>
        </w:tc>
        <w:tc>
          <w:tcPr>
            <w:tcW w:w="2071" w:type="dxa"/>
            <w:tcBorders>
              <w:top w:val="single" w:sz="4" w:space="0" w:color="auto"/>
              <w:left w:val="single" w:sz="4" w:space="0" w:color="auto"/>
              <w:bottom w:val="single" w:sz="4" w:space="0" w:color="auto"/>
            </w:tcBorders>
            <w:vAlign w:val="center"/>
          </w:tcPr>
          <w:p w14:paraId="2A14EB69" w14:textId="77777777" w:rsidR="004A49A7" w:rsidRPr="0075516F" w:rsidRDefault="004A49A7" w:rsidP="004A49A7">
            <w:pPr>
              <w:pStyle w:val="Tabletext"/>
              <w:jc w:val="center"/>
            </w:pPr>
            <w:r w:rsidRPr="0075516F">
              <w:t>WRC-07</w:t>
            </w:r>
          </w:p>
        </w:tc>
      </w:tr>
      <w:tr w:rsidR="004A49A7" w:rsidRPr="0075516F" w14:paraId="7E44493D" w14:textId="77777777" w:rsidTr="004A49A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7EC47116" w14:textId="77777777" w:rsidR="004A49A7" w:rsidRPr="0075516F" w:rsidRDefault="004A49A7" w:rsidP="004A49A7">
            <w:pPr>
              <w:pStyle w:val="Tabletext"/>
            </w:pPr>
            <w:del w:id="117" w:author="Coordinator" w:date="2019-07-03T16:24:00Z">
              <w:r w:rsidRPr="0075516F" w:rsidDel="00DF15D1">
                <w:delText>MSS (space-to-Earth)</w:delText>
              </w:r>
            </w:del>
          </w:p>
        </w:tc>
        <w:tc>
          <w:tcPr>
            <w:tcW w:w="1600" w:type="dxa"/>
            <w:tcBorders>
              <w:top w:val="single" w:sz="4" w:space="0" w:color="auto"/>
              <w:bottom w:val="single" w:sz="4" w:space="0" w:color="auto"/>
              <w:right w:val="single" w:sz="4" w:space="0" w:color="auto"/>
            </w:tcBorders>
            <w:vAlign w:val="center"/>
          </w:tcPr>
          <w:p w14:paraId="5133421E" w14:textId="77777777" w:rsidR="004A49A7" w:rsidRPr="0075516F" w:rsidRDefault="004A49A7" w:rsidP="004A49A7">
            <w:pPr>
              <w:pStyle w:val="Tabletext"/>
              <w:jc w:val="center"/>
            </w:pPr>
            <w:del w:id="118" w:author="Coordinator" w:date="2019-07-03T16:24:00Z">
              <w:r w:rsidRPr="0075516F" w:rsidDel="00DF15D1">
                <w:delText>1 613.8-1 626.5</w:delText>
              </w:r>
            </w:del>
          </w:p>
        </w:tc>
        <w:tc>
          <w:tcPr>
            <w:tcW w:w="1518" w:type="dxa"/>
            <w:tcBorders>
              <w:top w:val="single" w:sz="4" w:space="0" w:color="auto"/>
              <w:left w:val="single" w:sz="4" w:space="0" w:color="auto"/>
              <w:bottom w:val="single" w:sz="4" w:space="0" w:color="auto"/>
              <w:right w:val="single" w:sz="4" w:space="0" w:color="auto"/>
            </w:tcBorders>
            <w:vAlign w:val="center"/>
          </w:tcPr>
          <w:p w14:paraId="367C4CBE" w14:textId="77777777" w:rsidR="004A49A7" w:rsidRPr="0075516F" w:rsidRDefault="004A49A7" w:rsidP="004A49A7">
            <w:pPr>
              <w:pStyle w:val="Tabletext"/>
              <w:jc w:val="center"/>
            </w:pPr>
            <w:del w:id="119" w:author="Coordinator" w:date="2019-07-03T16:24:00Z">
              <w:r w:rsidRPr="0075516F" w:rsidDel="00DF15D1">
                <w:delText>1 610.6-1 613.8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5998F8AD" w14:textId="77777777" w:rsidR="004A49A7" w:rsidRPr="0075516F" w:rsidRDefault="004A49A7" w:rsidP="004A49A7">
            <w:pPr>
              <w:pStyle w:val="Tabletext"/>
              <w:jc w:val="center"/>
            </w:pPr>
            <w:del w:id="120" w:author="Coordinator" w:date="2019-07-03T16:24:00Z">
              <w:r w:rsidRPr="0075516F" w:rsidDel="00DF15D1">
                <w:delText>NA</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5C88F504" w14:textId="77777777" w:rsidR="004A49A7" w:rsidRPr="0075516F" w:rsidRDefault="004A49A7" w:rsidP="004A49A7">
            <w:pPr>
              <w:pStyle w:val="Tabletext"/>
              <w:jc w:val="center"/>
            </w:pPr>
            <w:del w:id="121" w:author="Coordinator" w:date="2019-07-03T16:24:00Z">
              <w:r w:rsidRPr="0075516F" w:rsidDel="00DF15D1">
                <w:delText>NA</w:delText>
              </w:r>
            </w:del>
          </w:p>
        </w:tc>
        <w:tc>
          <w:tcPr>
            <w:tcW w:w="1229" w:type="dxa"/>
            <w:tcBorders>
              <w:top w:val="single" w:sz="4" w:space="0" w:color="auto"/>
              <w:left w:val="single" w:sz="4" w:space="0" w:color="auto"/>
              <w:bottom w:val="single" w:sz="4" w:space="0" w:color="auto"/>
              <w:right w:val="single" w:sz="4" w:space="0" w:color="auto"/>
            </w:tcBorders>
            <w:vAlign w:val="center"/>
          </w:tcPr>
          <w:p w14:paraId="0D2C7113" w14:textId="77777777" w:rsidR="004A49A7" w:rsidRPr="0075516F" w:rsidRDefault="004A49A7" w:rsidP="004A49A7">
            <w:pPr>
              <w:pStyle w:val="Tabletext"/>
              <w:jc w:val="center"/>
            </w:pPr>
            <w:del w:id="122" w:author="Coordinator" w:date="2019-07-03T16:24:00Z">
              <w:r w:rsidRPr="0075516F" w:rsidDel="00DF15D1">
                <w:delText>−258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7CFA987A" w14:textId="77777777" w:rsidR="004A49A7" w:rsidRPr="0075516F" w:rsidRDefault="004A49A7" w:rsidP="004A49A7">
            <w:pPr>
              <w:pStyle w:val="Tabletext"/>
              <w:jc w:val="center"/>
            </w:pPr>
            <w:del w:id="123" w:author="Coordinator" w:date="2019-07-03T16:24:00Z">
              <w:r w:rsidRPr="0075516F" w:rsidDel="00DF15D1">
                <w:delText>20</w:delText>
              </w:r>
            </w:del>
          </w:p>
        </w:tc>
        <w:tc>
          <w:tcPr>
            <w:tcW w:w="1228" w:type="dxa"/>
            <w:tcBorders>
              <w:top w:val="single" w:sz="4" w:space="0" w:color="auto"/>
              <w:left w:val="single" w:sz="4" w:space="0" w:color="auto"/>
              <w:bottom w:val="single" w:sz="4" w:space="0" w:color="auto"/>
            </w:tcBorders>
            <w:vAlign w:val="center"/>
          </w:tcPr>
          <w:p w14:paraId="34B87177" w14:textId="77777777" w:rsidR="004A49A7" w:rsidRPr="0075516F" w:rsidRDefault="004A49A7" w:rsidP="004A49A7">
            <w:pPr>
              <w:pStyle w:val="Tabletext"/>
              <w:jc w:val="center"/>
            </w:pPr>
            <w:del w:id="124" w:author="Coordinator" w:date="2019-07-03T16:24:00Z">
              <w:r w:rsidRPr="0075516F" w:rsidDel="00DF15D1">
                <w:delText>−230</w:delText>
              </w:r>
            </w:del>
          </w:p>
        </w:tc>
        <w:tc>
          <w:tcPr>
            <w:tcW w:w="1229" w:type="dxa"/>
            <w:tcBorders>
              <w:top w:val="single" w:sz="4" w:space="0" w:color="auto"/>
              <w:left w:val="single" w:sz="4" w:space="0" w:color="auto"/>
              <w:bottom w:val="single" w:sz="4" w:space="0" w:color="auto"/>
            </w:tcBorders>
            <w:vAlign w:val="center"/>
          </w:tcPr>
          <w:p w14:paraId="22E5A07F" w14:textId="77777777" w:rsidR="004A49A7" w:rsidRPr="0075516F" w:rsidRDefault="004A49A7" w:rsidP="004A49A7">
            <w:pPr>
              <w:pStyle w:val="Tabletext"/>
              <w:jc w:val="center"/>
            </w:pPr>
            <w:del w:id="125" w:author="Coordinator" w:date="2019-07-03T16:24:00Z">
              <w:r w:rsidRPr="0075516F" w:rsidDel="00DF15D1">
                <w:delText>20</w:delText>
              </w:r>
            </w:del>
          </w:p>
        </w:tc>
        <w:tc>
          <w:tcPr>
            <w:tcW w:w="2071" w:type="dxa"/>
            <w:tcBorders>
              <w:top w:val="single" w:sz="4" w:space="0" w:color="auto"/>
              <w:left w:val="single" w:sz="4" w:space="0" w:color="auto"/>
              <w:bottom w:val="single" w:sz="4" w:space="0" w:color="auto"/>
            </w:tcBorders>
            <w:vAlign w:val="center"/>
          </w:tcPr>
          <w:p w14:paraId="5E4AFFCD" w14:textId="77777777" w:rsidR="004A49A7" w:rsidRPr="0075516F" w:rsidRDefault="004A49A7" w:rsidP="004A49A7">
            <w:pPr>
              <w:pStyle w:val="Tabletext"/>
              <w:jc w:val="center"/>
            </w:pPr>
            <w:del w:id="126" w:author="Coordinator" w:date="2019-07-03T16:24:00Z">
              <w:r w:rsidRPr="0075516F" w:rsidDel="00DF15D1">
                <w:delText>WRC-03</w:delText>
              </w:r>
            </w:del>
          </w:p>
        </w:tc>
      </w:tr>
      <w:tr w:rsidR="004A49A7" w:rsidRPr="0075516F" w14:paraId="2049952F" w14:textId="77777777" w:rsidTr="004A49A7">
        <w:trPr>
          <w:cantSplit/>
          <w:jc w:val="center"/>
        </w:trPr>
        <w:tc>
          <w:tcPr>
            <w:tcW w:w="14686" w:type="dxa"/>
            <w:gridSpan w:val="10"/>
            <w:tcBorders>
              <w:top w:val="nil"/>
              <w:left w:val="nil"/>
              <w:bottom w:val="nil"/>
              <w:right w:val="nil"/>
            </w:tcBorders>
            <w:tcMar>
              <w:left w:w="85" w:type="dxa"/>
              <w:right w:w="85" w:type="dxa"/>
            </w:tcMar>
            <w:vAlign w:val="center"/>
          </w:tcPr>
          <w:p w14:paraId="1CBAAD56" w14:textId="77777777" w:rsidR="004A49A7" w:rsidRPr="0075516F" w:rsidRDefault="004A49A7" w:rsidP="004A49A7">
            <w:pPr>
              <w:pStyle w:val="Tablelegend"/>
              <w:ind w:left="567" w:hanging="567"/>
            </w:pPr>
            <w:r w:rsidRPr="0075516F">
              <w:t>NA:</w:t>
            </w:r>
            <w:r w:rsidRPr="0075516F">
              <w:tab/>
              <w:t xml:space="preserve">Not applicable, measurements of this type are not made in this </w:t>
            </w:r>
            <w:r w:rsidRPr="006905BC">
              <w:t xml:space="preserve">frequency </w:t>
            </w:r>
            <w:r w:rsidRPr="0075516F">
              <w:t>band.</w:t>
            </w:r>
          </w:p>
          <w:p w14:paraId="40987F9A" w14:textId="77777777" w:rsidR="004A49A7" w:rsidRPr="0075516F" w:rsidRDefault="004A49A7" w:rsidP="004A49A7">
            <w:pPr>
              <w:pStyle w:val="Tablelegend"/>
              <w:ind w:left="567" w:hanging="567"/>
              <w:rPr>
                <w:iCs/>
              </w:rPr>
            </w:pPr>
            <w:r w:rsidRPr="0075516F">
              <w:rPr>
                <w:vertAlign w:val="superscript"/>
              </w:rPr>
              <w:t>(1)</w:t>
            </w:r>
            <w:r w:rsidRPr="0075516F">
              <w:tab/>
              <w:t>These epfd thresholds should not be exceeded for more than 2% of time</w:t>
            </w:r>
            <w:r w:rsidRPr="0075516F">
              <w:rPr>
                <w:iCs/>
              </w:rPr>
              <w:t>.</w:t>
            </w:r>
          </w:p>
          <w:p w14:paraId="35641C19" w14:textId="77777777" w:rsidR="004A49A7" w:rsidRPr="0075516F" w:rsidRDefault="004A49A7" w:rsidP="004A49A7">
            <w:pPr>
              <w:pStyle w:val="Tablelegend"/>
              <w:ind w:left="567" w:hanging="567"/>
            </w:pPr>
            <w:r w:rsidRPr="0075516F">
              <w:rPr>
                <w:vertAlign w:val="superscript"/>
              </w:rPr>
              <w:t>(2)</w:t>
            </w:r>
            <w:r w:rsidRPr="0075516F">
              <w:rPr>
                <w:vertAlign w:val="superscript"/>
              </w:rPr>
              <w:tab/>
            </w:r>
            <w:r w:rsidRPr="0075516F">
              <w:t>Integrated over the reference bandwidth with an integration time of 2 000 s.</w:t>
            </w:r>
          </w:p>
          <w:p w14:paraId="5C96CD29" w14:textId="77777777" w:rsidR="004A49A7" w:rsidRPr="0075516F" w:rsidRDefault="004A49A7" w:rsidP="004A49A7">
            <w:pPr>
              <w:pStyle w:val="Tablelegend"/>
              <w:tabs>
                <w:tab w:val="clear" w:pos="1134"/>
                <w:tab w:val="left" w:pos="553"/>
              </w:tabs>
            </w:pPr>
            <w:r w:rsidRPr="0075516F">
              <w:rPr>
                <w:vertAlign w:val="superscript"/>
              </w:rPr>
              <w:t>(3)</w:t>
            </w:r>
            <w:r w:rsidRPr="0075516F">
              <w:rPr>
                <w:vertAlign w:val="superscript"/>
              </w:rPr>
              <w:tab/>
            </w:r>
            <w:r w:rsidRPr="0075516F">
              <w:t xml:space="preserve">This Resolution does not apply to current and future assignments of the radionavigation-satellite system GLONASS/GLONASS-M in the </w:t>
            </w:r>
            <w:r w:rsidRPr="006905BC">
              <w:t xml:space="preserve">frequency </w:t>
            </w:r>
            <w:r w:rsidRPr="0075516F">
              <w:t>band 1 559-1 610</w:t>
            </w:r>
            <w:r>
              <w:t> MHz</w:t>
            </w:r>
            <w:r w:rsidRPr="0075516F">
              <w:t xml:space="preserve">, irrespective of the date of reception of the related coordination or notification information, as appropriate. The protection of the radio astronomy service in the </w:t>
            </w:r>
            <w:r w:rsidRPr="006905BC">
              <w:t xml:space="preserve">frequency </w:t>
            </w:r>
            <w:r w:rsidRPr="0075516F">
              <w:t>band 1 610.6</w:t>
            </w:r>
            <w:r w:rsidRPr="0075516F">
              <w:noBreakHyphen/>
              <w:t>1 613.8</w:t>
            </w:r>
            <w:r>
              <w:t> MHz</w:t>
            </w:r>
            <w:r w:rsidRPr="0075516F">
              <w:t xml:space="preserve"> is ensured and will continue to be in accordance with the bilateral agreement between the Russian Federation, the notifying administration of the GLONASS/GLONASS-M system, and IUCAF, and subsequent bilateral agreements with other administrations.</w:t>
            </w:r>
          </w:p>
        </w:tc>
      </w:tr>
    </w:tbl>
    <w:p w14:paraId="41ECE625" w14:textId="77777777" w:rsidR="00435AEB" w:rsidRDefault="004A49A7">
      <w:pPr>
        <w:pStyle w:val="Reasons"/>
        <w:sectPr w:rsidR="00435AEB">
          <w:headerReference w:type="default" r:id="rId18"/>
          <w:footerReference w:type="even" r:id="rId19"/>
          <w:footerReference w:type="default" r:id="rId20"/>
          <w:footerReference w:type="first" r:id="rId21"/>
          <w:pgSz w:w="16834" w:h="11907" w:orient="landscape" w:code="9"/>
          <w:pgMar w:top="1134" w:right="1418" w:bottom="1134" w:left="1418" w:header="567" w:footer="567" w:gutter="0"/>
          <w:cols w:space="720"/>
          <w:docGrid w:linePitch="326"/>
        </w:sectPr>
      </w:pPr>
      <w:r>
        <w:rPr>
          <w:b/>
        </w:rPr>
        <w:t>Reasons:</w:t>
      </w:r>
      <w:r>
        <w:tab/>
      </w:r>
      <w:r w:rsidR="00DF15D1" w:rsidRPr="00DF15D1">
        <w:t xml:space="preserve">The values contained in Resolution </w:t>
      </w:r>
      <w:r w:rsidR="00DF15D1" w:rsidRPr="00DF15D1">
        <w:rPr>
          <w:b/>
        </w:rPr>
        <w:t>739 (Rev.WRC-15)</w:t>
      </w:r>
      <w:r w:rsidR="00DF15D1" w:rsidRPr="00DF15D1">
        <w:t xml:space="preserve"> for the frequency bands 1 613.8-1 626.5 MHz are now proposed to be included directly in the RR footnote </w:t>
      </w:r>
      <w:r w:rsidR="00DF15D1" w:rsidRPr="00DF15D1">
        <w:rPr>
          <w:b/>
        </w:rPr>
        <w:t>5.372</w:t>
      </w:r>
      <w:r w:rsidR="00DF15D1" w:rsidRPr="00DF15D1">
        <w:t>. Therefore the reference of this frequency bands in table</w:t>
      </w:r>
      <w:r w:rsidR="00DF15D1">
        <w:t>s</w:t>
      </w:r>
      <w:r w:rsidR="00DF15D1" w:rsidRPr="00DF15D1">
        <w:t xml:space="preserve"> 1-1 and 1-2 </w:t>
      </w:r>
      <w:r w:rsidR="00DF15D1">
        <w:t>can</w:t>
      </w:r>
      <w:r w:rsidR="00DF15D1" w:rsidRPr="00DF15D1">
        <w:t xml:space="preserve"> be deleted.</w:t>
      </w:r>
    </w:p>
    <w:p w14:paraId="3845EA84" w14:textId="14CA0514" w:rsidR="00435AEB" w:rsidRDefault="00435AEB">
      <w:pPr>
        <w:pStyle w:val="Proposal"/>
      </w:pPr>
      <w:r>
        <w:lastRenderedPageBreak/>
        <w:t>SUP</w:t>
      </w:r>
      <w:r>
        <w:tab/>
        <w:t>EUR/</w:t>
      </w:r>
      <w:r w:rsidR="00802E5C">
        <w:t>16</w:t>
      </w:r>
      <w:r w:rsidRPr="00005616">
        <w:t>A8</w:t>
      </w:r>
      <w:r w:rsidR="0005325A" w:rsidRPr="00005616">
        <w:t>A2</w:t>
      </w:r>
      <w:r>
        <w:t>/10</w:t>
      </w:r>
    </w:p>
    <w:p w14:paraId="6D4291F5" w14:textId="77777777" w:rsidR="00435AEB" w:rsidRPr="00755316" w:rsidRDefault="00435AEB" w:rsidP="00435AEB">
      <w:pPr>
        <w:pStyle w:val="ResNo"/>
      </w:pPr>
      <w:bookmarkStart w:id="130" w:name="_Toc450048712"/>
      <w:r w:rsidRPr="00755316">
        <w:t xml:space="preserve">RESOLUTION </w:t>
      </w:r>
      <w:r w:rsidRPr="00755316">
        <w:rPr>
          <w:rStyle w:val="href"/>
        </w:rPr>
        <w:t>359</w:t>
      </w:r>
      <w:r w:rsidRPr="00755316">
        <w:t xml:space="preserve"> (REV.WRC</w:t>
      </w:r>
      <w:r w:rsidRPr="00755316">
        <w:noBreakHyphen/>
        <w:t>15)</w:t>
      </w:r>
      <w:bookmarkEnd w:id="130"/>
    </w:p>
    <w:p w14:paraId="2DE65333" w14:textId="77777777" w:rsidR="00435AEB" w:rsidRPr="00755316" w:rsidRDefault="00435AEB" w:rsidP="00435AEB">
      <w:pPr>
        <w:pStyle w:val="Restitle"/>
      </w:pPr>
      <w:bookmarkStart w:id="131" w:name="_Toc319401820"/>
      <w:bookmarkStart w:id="132" w:name="_Toc327364452"/>
      <w:bookmarkStart w:id="133" w:name="_Toc450048713"/>
      <w:r w:rsidRPr="00755316">
        <w:t xml:space="preserve">Consideration of regulatory provisions for updating and modernization of the </w:t>
      </w:r>
      <w:r w:rsidRPr="00755316">
        <w:br/>
        <w:t>Global Maritime Distress and Safety System</w:t>
      </w:r>
      <w:bookmarkEnd w:id="131"/>
      <w:bookmarkEnd w:id="132"/>
      <w:bookmarkEnd w:id="133"/>
    </w:p>
    <w:p w14:paraId="78129448" w14:textId="77777777" w:rsidR="00435AEB" w:rsidRDefault="00435AEB" w:rsidP="00435AEB">
      <w:pPr>
        <w:pStyle w:val="Reasons"/>
      </w:pPr>
      <w:r>
        <w:rPr>
          <w:b/>
        </w:rPr>
        <w:t>Reasons:</w:t>
      </w:r>
      <w:r>
        <w:tab/>
      </w:r>
      <w:r w:rsidRPr="00435AEB">
        <w:t>This Resolution is proposed to be su</w:t>
      </w:r>
      <w:r>
        <w:t>ppressed considering the finalis</w:t>
      </w:r>
      <w:r w:rsidRPr="00435AEB">
        <w:t xml:space="preserve">ation of the studies on WRC-19 Agenda item 1.8 covered by the </w:t>
      </w:r>
      <w:r w:rsidRPr="00435AEB">
        <w:rPr>
          <w:i/>
        </w:rPr>
        <w:t>resolves</w:t>
      </w:r>
      <w:r w:rsidRPr="00435AEB">
        <w:t xml:space="preserve"> 2 (introduction </w:t>
      </w:r>
      <w:proofErr w:type="gramStart"/>
      <w:r w:rsidRPr="00435AEB">
        <w:t>of  new</w:t>
      </w:r>
      <w:proofErr w:type="gramEnd"/>
      <w:r w:rsidRPr="00435AEB">
        <w:t xml:space="preserve"> satellite provider for the GMDSS).</w:t>
      </w:r>
    </w:p>
    <w:sectPr w:rsidR="00435AEB" w:rsidSect="00435AEB">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0732C" w14:textId="77777777" w:rsidR="00EB2ED7" w:rsidRDefault="00EB2ED7">
      <w:r>
        <w:separator/>
      </w:r>
    </w:p>
  </w:endnote>
  <w:endnote w:type="continuationSeparator" w:id="0">
    <w:p w14:paraId="2DF85966" w14:textId="77777777" w:rsidR="00EB2ED7" w:rsidRDefault="00EB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4EDDE" w14:textId="77777777" w:rsidR="002472BC" w:rsidRDefault="002472BC">
    <w:pPr>
      <w:framePr w:wrap="around" w:vAnchor="text" w:hAnchor="margin" w:xAlign="right" w:y="1"/>
    </w:pPr>
    <w:r>
      <w:fldChar w:fldCharType="begin"/>
    </w:r>
    <w:r>
      <w:instrText xml:space="preserve">PAGE  </w:instrText>
    </w:r>
    <w:r>
      <w:fldChar w:fldCharType="end"/>
    </w:r>
  </w:p>
  <w:p w14:paraId="47362D86" w14:textId="6F787304" w:rsidR="002472BC" w:rsidRPr="0041348E" w:rsidRDefault="002472BC">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2E5C">
      <w:rPr>
        <w:noProof/>
      </w:rPr>
      <w:t>27.08.19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B638F" w14:textId="5B19952C" w:rsidR="002472BC" w:rsidRDefault="002472BC"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2E5C">
      <w:t>27.08.19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B02AD" w14:textId="77777777" w:rsidR="002472BC" w:rsidRPr="0041348E" w:rsidRDefault="002472BC"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5EC00" w14:textId="77777777" w:rsidR="002472BC" w:rsidRDefault="002472BC">
    <w:pPr>
      <w:framePr w:wrap="around" w:vAnchor="text" w:hAnchor="margin" w:xAlign="right" w:y="1"/>
    </w:pPr>
    <w:r>
      <w:fldChar w:fldCharType="begin"/>
    </w:r>
    <w:r>
      <w:instrText xml:space="preserve">PAGE  </w:instrText>
    </w:r>
    <w:r>
      <w:fldChar w:fldCharType="end"/>
    </w:r>
  </w:p>
  <w:p w14:paraId="0F7B9C83" w14:textId="0E1BBC82" w:rsidR="002472BC" w:rsidRPr="0041348E" w:rsidRDefault="002472BC">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2E5C">
      <w:rPr>
        <w:noProof/>
      </w:rPr>
      <w:t>27.08.19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0BDF4" w14:textId="0767BD6A" w:rsidR="002472BC" w:rsidRDefault="002472BC"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2E5C">
      <w:t>27.08.19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E0412" w14:textId="77777777" w:rsidR="002472BC" w:rsidRPr="0041348E" w:rsidRDefault="002472BC"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47986" w14:textId="77777777" w:rsidR="00EB2ED7" w:rsidRDefault="00EB2ED7">
      <w:r>
        <w:rPr>
          <w:b/>
        </w:rPr>
        <w:t>_______________</w:t>
      </w:r>
    </w:p>
  </w:footnote>
  <w:footnote w:type="continuationSeparator" w:id="0">
    <w:p w14:paraId="765A2125" w14:textId="77777777" w:rsidR="00EB2ED7" w:rsidRDefault="00EB2ED7">
      <w:r>
        <w:continuationSeparator/>
      </w:r>
    </w:p>
  </w:footnote>
  <w:footnote w:id="1">
    <w:p w14:paraId="3543EF33" w14:textId="77777777" w:rsidR="002472BC" w:rsidRPr="00AC11BA" w:rsidRDefault="002472BC" w:rsidP="009C36A3">
      <w:pPr>
        <w:pStyle w:val="FootnoteText"/>
        <w:keepLines w:val="0"/>
      </w:pPr>
      <w:r>
        <w:rPr>
          <w:rStyle w:val="FootnoteReference"/>
          <w:szCs w:val="18"/>
        </w:rPr>
        <w:t>*</w:t>
      </w:r>
      <w:r w:rsidRPr="00AC11BA">
        <w:tab/>
        <w:t xml:space="preserve">This provision was previously numbered as No. </w:t>
      </w:r>
      <w:r w:rsidRPr="009E114B">
        <w:rPr>
          <w:rStyle w:val="Artdef"/>
        </w:rPr>
        <w:t>5.347A</w:t>
      </w:r>
      <w:r w:rsidRPr="00AC11BA">
        <w:t>. It was renumbered to preserve the sequential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562B2" w14:textId="77777777" w:rsidR="002472BC" w:rsidRDefault="002472BC" w:rsidP="00187BD9">
    <w:pPr>
      <w:pStyle w:val="Header"/>
    </w:pPr>
    <w:r>
      <w:fldChar w:fldCharType="begin"/>
    </w:r>
    <w:r>
      <w:instrText xml:space="preserve"> PAGE  \* MERGEFORMAT </w:instrText>
    </w:r>
    <w:r>
      <w:fldChar w:fldCharType="separate"/>
    </w:r>
    <w:r w:rsidR="00802E5C">
      <w:rPr>
        <w:noProof/>
      </w:rPr>
      <w:t>5</w:t>
    </w:r>
    <w:r>
      <w:fldChar w:fldCharType="end"/>
    </w:r>
  </w:p>
  <w:p w14:paraId="7B483747" w14:textId="72726421" w:rsidR="002472BC" w:rsidRPr="00A066F1" w:rsidRDefault="002472BC" w:rsidP="00241FA2">
    <w:pPr>
      <w:pStyle w:val="Header"/>
    </w:pPr>
    <w:r>
      <w:t>CMR19/</w:t>
    </w:r>
    <w:r w:rsidR="00802E5C">
      <w:t>16</w:t>
    </w:r>
    <w:r>
      <w:t>(Add.8)-</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2EEA7" w14:textId="77777777" w:rsidR="002472BC" w:rsidRDefault="002472BC" w:rsidP="00187BD9">
    <w:pPr>
      <w:pStyle w:val="Header"/>
    </w:pPr>
    <w:r>
      <w:fldChar w:fldCharType="begin"/>
    </w:r>
    <w:r>
      <w:instrText xml:space="preserve"> PAGE  \* MERGEFORMAT </w:instrText>
    </w:r>
    <w:r>
      <w:fldChar w:fldCharType="separate"/>
    </w:r>
    <w:r w:rsidR="00802E5C">
      <w:rPr>
        <w:noProof/>
      </w:rPr>
      <w:t>7</w:t>
    </w:r>
    <w:r>
      <w:fldChar w:fldCharType="end"/>
    </w:r>
  </w:p>
  <w:p w14:paraId="0D6A4AD2" w14:textId="0736C2EC" w:rsidR="002472BC" w:rsidRPr="00A066F1" w:rsidRDefault="002472BC" w:rsidP="00241FA2">
    <w:pPr>
      <w:pStyle w:val="Header"/>
    </w:pPr>
    <w:r>
      <w:t>CMR19/</w:t>
    </w:r>
    <w:bookmarkStart w:id="127" w:name="OLE_LINK1"/>
    <w:bookmarkStart w:id="128" w:name="OLE_LINK2"/>
    <w:bookmarkStart w:id="129" w:name="OLE_LINK3"/>
    <w:r w:rsidR="00802E5C">
      <w:t>16</w:t>
    </w:r>
    <w:r>
      <w:t>(Add.8)</w:t>
    </w:r>
    <w:bookmarkEnd w:id="127"/>
    <w:bookmarkEnd w:id="128"/>
    <w:bookmarkEnd w:id="129"/>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4ABE10C2"/>
    <w:multiLevelType w:val="hybridMultilevel"/>
    <w:tmpl w:val="3620C38A"/>
    <w:lvl w:ilvl="0" w:tplc="084A57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05616"/>
    <w:rsid w:val="00022A29"/>
    <w:rsid w:val="000355FD"/>
    <w:rsid w:val="00051E39"/>
    <w:rsid w:val="0005325A"/>
    <w:rsid w:val="000705F2"/>
    <w:rsid w:val="00077239"/>
    <w:rsid w:val="0007795D"/>
    <w:rsid w:val="00086491"/>
    <w:rsid w:val="00091346"/>
    <w:rsid w:val="0009706C"/>
    <w:rsid w:val="000D154B"/>
    <w:rsid w:val="000D2DAF"/>
    <w:rsid w:val="000E463E"/>
    <w:rsid w:val="000E514D"/>
    <w:rsid w:val="000F73FF"/>
    <w:rsid w:val="00114CF7"/>
    <w:rsid w:val="00116C7A"/>
    <w:rsid w:val="00123B68"/>
    <w:rsid w:val="00126F2E"/>
    <w:rsid w:val="00146F6F"/>
    <w:rsid w:val="00147596"/>
    <w:rsid w:val="00187BD9"/>
    <w:rsid w:val="00190B55"/>
    <w:rsid w:val="001C3B5F"/>
    <w:rsid w:val="001D058F"/>
    <w:rsid w:val="002009EA"/>
    <w:rsid w:val="00202756"/>
    <w:rsid w:val="00202CA0"/>
    <w:rsid w:val="00216B6D"/>
    <w:rsid w:val="00241FA2"/>
    <w:rsid w:val="002472BC"/>
    <w:rsid w:val="00266997"/>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35AEB"/>
    <w:rsid w:val="00481F90"/>
    <w:rsid w:val="00492075"/>
    <w:rsid w:val="004969AD"/>
    <w:rsid w:val="004A26C4"/>
    <w:rsid w:val="004A49A7"/>
    <w:rsid w:val="004B13CB"/>
    <w:rsid w:val="004D26EA"/>
    <w:rsid w:val="004D2BFB"/>
    <w:rsid w:val="004D2D17"/>
    <w:rsid w:val="004D5D5C"/>
    <w:rsid w:val="004F3DC0"/>
    <w:rsid w:val="0050139F"/>
    <w:rsid w:val="0055140B"/>
    <w:rsid w:val="005964AB"/>
    <w:rsid w:val="005C099A"/>
    <w:rsid w:val="005C2C60"/>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202B"/>
    <w:rsid w:val="006E3D45"/>
    <w:rsid w:val="0070607A"/>
    <w:rsid w:val="007149F9"/>
    <w:rsid w:val="00733924"/>
    <w:rsid w:val="00733A30"/>
    <w:rsid w:val="00745AEE"/>
    <w:rsid w:val="00750F10"/>
    <w:rsid w:val="00765ACD"/>
    <w:rsid w:val="007742CA"/>
    <w:rsid w:val="00790D70"/>
    <w:rsid w:val="007A6F1F"/>
    <w:rsid w:val="007D5320"/>
    <w:rsid w:val="00800972"/>
    <w:rsid w:val="00802E5C"/>
    <w:rsid w:val="00804475"/>
    <w:rsid w:val="00811633"/>
    <w:rsid w:val="00814037"/>
    <w:rsid w:val="00841216"/>
    <w:rsid w:val="00842AF0"/>
    <w:rsid w:val="0086171E"/>
    <w:rsid w:val="00872FC8"/>
    <w:rsid w:val="008845D0"/>
    <w:rsid w:val="00884D60"/>
    <w:rsid w:val="008B43F2"/>
    <w:rsid w:val="008B6CFF"/>
    <w:rsid w:val="009055CC"/>
    <w:rsid w:val="009274B4"/>
    <w:rsid w:val="00934EA2"/>
    <w:rsid w:val="00944A5C"/>
    <w:rsid w:val="00952A66"/>
    <w:rsid w:val="009A28F7"/>
    <w:rsid w:val="009B7C9A"/>
    <w:rsid w:val="009C36A3"/>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64B0"/>
    <w:rsid w:val="00A93B85"/>
    <w:rsid w:val="00AA0B18"/>
    <w:rsid w:val="00AA3C65"/>
    <w:rsid w:val="00AA666F"/>
    <w:rsid w:val="00AC5867"/>
    <w:rsid w:val="00AD32F4"/>
    <w:rsid w:val="00AD7914"/>
    <w:rsid w:val="00B40888"/>
    <w:rsid w:val="00B639E9"/>
    <w:rsid w:val="00B66FB0"/>
    <w:rsid w:val="00B817CD"/>
    <w:rsid w:val="00B81A7D"/>
    <w:rsid w:val="00B94AD0"/>
    <w:rsid w:val="00BA0683"/>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E798D"/>
    <w:rsid w:val="00CF020F"/>
    <w:rsid w:val="00CF2B5B"/>
    <w:rsid w:val="00D14CE0"/>
    <w:rsid w:val="00D268B3"/>
    <w:rsid w:val="00D3528C"/>
    <w:rsid w:val="00D52FD6"/>
    <w:rsid w:val="00D54009"/>
    <w:rsid w:val="00D5651D"/>
    <w:rsid w:val="00D57A34"/>
    <w:rsid w:val="00D74898"/>
    <w:rsid w:val="00D801ED"/>
    <w:rsid w:val="00D936BC"/>
    <w:rsid w:val="00D96530"/>
    <w:rsid w:val="00DA1CB1"/>
    <w:rsid w:val="00DD44AF"/>
    <w:rsid w:val="00DE2AC3"/>
    <w:rsid w:val="00DE3ECA"/>
    <w:rsid w:val="00DE5692"/>
    <w:rsid w:val="00DE6300"/>
    <w:rsid w:val="00DF15D1"/>
    <w:rsid w:val="00DF4BC6"/>
    <w:rsid w:val="00E03C94"/>
    <w:rsid w:val="00E205BC"/>
    <w:rsid w:val="00E26226"/>
    <w:rsid w:val="00E45D05"/>
    <w:rsid w:val="00E55816"/>
    <w:rsid w:val="00E55AEF"/>
    <w:rsid w:val="00E976C1"/>
    <w:rsid w:val="00EA12E5"/>
    <w:rsid w:val="00EB2ED7"/>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0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character" w:customStyle="1" w:styleId="ArtrefBold">
    <w:name w:val="Art_ref + Bold"/>
    <w:basedOn w:val="Artref"/>
    <w:rsid w:val="009B463A"/>
    <w:rPr>
      <w:b/>
      <w:bCs/>
      <w:color w:val="auto"/>
    </w:rPr>
  </w:style>
  <w:style w:type="paragraph" w:styleId="ListParagraph">
    <w:name w:val="List Paragraph"/>
    <w:basedOn w:val="Normal"/>
    <w:uiPriority w:val="34"/>
    <w:qFormat/>
    <w:rsid w:val="009C36A3"/>
    <w:pPr>
      <w:ind w:left="720"/>
      <w:contextualSpacing/>
    </w:pPr>
  </w:style>
  <w:style w:type="character" w:customStyle="1" w:styleId="NoteChar">
    <w:name w:val="Note Char"/>
    <w:basedOn w:val="DefaultParagraphFont"/>
    <w:link w:val="Note"/>
    <w:qFormat/>
    <w:locked/>
    <w:rsid w:val="00435AEB"/>
    <w:rPr>
      <w:rFonts w:ascii="Times New Roman" w:hAnsi="Times New Roman"/>
      <w:sz w:val="24"/>
      <w:lang w:val="en-GB" w:eastAsia="en-US"/>
    </w:rPr>
  </w:style>
  <w:style w:type="character" w:customStyle="1" w:styleId="TableheadChar">
    <w:name w:val="Table_head Char"/>
    <w:basedOn w:val="DefaultParagraphFont"/>
    <w:link w:val="Tablehead"/>
    <w:locked/>
    <w:rsid w:val="00435AEB"/>
    <w:rPr>
      <w:rFonts w:ascii="Times New Roman Bold" w:hAnsi="Times New Roman Bold" w:cs="Times New Roman Bold"/>
      <w:b/>
      <w:lang w:val="en-GB" w:eastAsia="en-US"/>
    </w:rPr>
  </w:style>
  <w:style w:type="character" w:customStyle="1" w:styleId="ProposalChar">
    <w:name w:val="Proposal Char"/>
    <w:basedOn w:val="DefaultParagraphFont"/>
    <w:link w:val="Proposal"/>
    <w:qFormat/>
    <w:locked/>
    <w:rsid w:val="00435AEB"/>
    <w:rPr>
      <w:rFonts w:ascii="Times New Roman" w:hAnsi="Times New Roman Bold"/>
      <w:b/>
      <w:sz w:val="24"/>
      <w:lang w:val="en-GB" w:eastAsia="en-US"/>
    </w:rPr>
  </w:style>
  <w:style w:type="character" w:customStyle="1" w:styleId="TabletextChar">
    <w:name w:val="Table_text Char"/>
    <w:basedOn w:val="DefaultParagraphFont"/>
    <w:link w:val="Tabletext"/>
    <w:locked/>
    <w:rsid w:val="00435AEB"/>
    <w:rPr>
      <w:rFonts w:ascii="Times New Roman" w:hAnsi="Times New Roman"/>
      <w:lang w:val="en-GB" w:eastAsia="en-US"/>
    </w:rPr>
  </w:style>
  <w:style w:type="character" w:customStyle="1" w:styleId="TableNoChar">
    <w:name w:val="Table_No Char"/>
    <w:basedOn w:val="DefaultParagraphFont"/>
    <w:link w:val="TableNo"/>
    <w:locked/>
    <w:rsid w:val="00435AEB"/>
    <w:rPr>
      <w:rFonts w:ascii="Times New Roman" w:hAnsi="Times New Roman"/>
      <w:cap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character" w:customStyle="1" w:styleId="ArtrefBold">
    <w:name w:val="Art_ref + Bold"/>
    <w:basedOn w:val="Artref"/>
    <w:rsid w:val="009B463A"/>
    <w:rPr>
      <w:b/>
      <w:bCs/>
      <w:color w:val="auto"/>
    </w:rPr>
  </w:style>
  <w:style w:type="paragraph" w:styleId="ListParagraph">
    <w:name w:val="List Paragraph"/>
    <w:basedOn w:val="Normal"/>
    <w:uiPriority w:val="34"/>
    <w:qFormat/>
    <w:rsid w:val="009C36A3"/>
    <w:pPr>
      <w:ind w:left="720"/>
      <w:contextualSpacing/>
    </w:pPr>
  </w:style>
  <w:style w:type="character" w:customStyle="1" w:styleId="NoteChar">
    <w:name w:val="Note Char"/>
    <w:basedOn w:val="DefaultParagraphFont"/>
    <w:link w:val="Note"/>
    <w:qFormat/>
    <w:locked/>
    <w:rsid w:val="00435AEB"/>
    <w:rPr>
      <w:rFonts w:ascii="Times New Roman" w:hAnsi="Times New Roman"/>
      <w:sz w:val="24"/>
      <w:lang w:val="en-GB" w:eastAsia="en-US"/>
    </w:rPr>
  </w:style>
  <w:style w:type="character" w:customStyle="1" w:styleId="TableheadChar">
    <w:name w:val="Table_head Char"/>
    <w:basedOn w:val="DefaultParagraphFont"/>
    <w:link w:val="Tablehead"/>
    <w:locked/>
    <w:rsid w:val="00435AEB"/>
    <w:rPr>
      <w:rFonts w:ascii="Times New Roman Bold" w:hAnsi="Times New Roman Bold" w:cs="Times New Roman Bold"/>
      <w:b/>
      <w:lang w:val="en-GB" w:eastAsia="en-US"/>
    </w:rPr>
  </w:style>
  <w:style w:type="character" w:customStyle="1" w:styleId="ProposalChar">
    <w:name w:val="Proposal Char"/>
    <w:basedOn w:val="DefaultParagraphFont"/>
    <w:link w:val="Proposal"/>
    <w:qFormat/>
    <w:locked/>
    <w:rsid w:val="00435AEB"/>
    <w:rPr>
      <w:rFonts w:ascii="Times New Roman" w:hAnsi="Times New Roman Bold"/>
      <w:b/>
      <w:sz w:val="24"/>
      <w:lang w:val="en-GB" w:eastAsia="en-US"/>
    </w:rPr>
  </w:style>
  <w:style w:type="character" w:customStyle="1" w:styleId="TabletextChar">
    <w:name w:val="Table_text Char"/>
    <w:basedOn w:val="DefaultParagraphFont"/>
    <w:link w:val="Tabletext"/>
    <w:locked/>
    <w:rsid w:val="00435AEB"/>
    <w:rPr>
      <w:rFonts w:ascii="Times New Roman" w:hAnsi="Times New Roman"/>
      <w:lang w:val="en-GB" w:eastAsia="en-US"/>
    </w:rPr>
  </w:style>
  <w:style w:type="character" w:customStyle="1" w:styleId="TableNoChar">
    <w:name w:val="Table_No Char"/>
    <w:basedOn w:val="DefaultParagraphFont"/>
    <w:link w:val="TableNo"/>
    <w:locked/>
    <w:rsid w:val="00435AEB"/>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R16-WRC19-C-5590!A8!MSW-E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35F1-8B74-47D1-B092-F53AE82FCB5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D6BD19DF-E0A0-4E5D-9758-71F50614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2381</Words>
  <Characters>13576</Characters>
  <Application>Microsoft Office Word</Application>
  <DocSecurity>0</DocSecurity>
  <Lines>113</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R16-WRC19-C-5590!A8!MSW-E</vt:lpstr>
      <vt:lpstr>R16-WRC19-C-5590!A8!MSW-E</vt:lpstr>
    </vt:vector>
  </TitlesOfParts>
  <Manager>General Secretariat - Pool</Manager>
  <Company>International Telecommunication Union (ITU)</Company>
  <LinksUpToDate>false</LinksUpToDate>
  <CharactersWithSpaces>15926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R16-WRC19-C-5590!A8!MSW-E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2019-08-29T04:54:00Z</dcterms:created>
  <dcterms:modified xsi:type="dcterms:W3CDTF">2019-08-29T04:54:00Z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