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FB1C493" w14:textId="77777777">
        <w:trPr>
          <w:cantSplit/>
        </w:trPr>
        <w:tc>
          <w:tcPr>
            <w:tcW w:w="6911" w:type="dxa"/>
          </w:tcPr>
          <w:p w14:paraId="6F416552"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AD8F167" w14:textId="77777777" w:rsidR="00A066F1" w:rsidRDefault="005F04D8" w:rsidP="003B2284">
            <w:pPr>
              <w:spacing w:before="0" w:line="240" w:lineRule="atLeast"/>
              <w:jc w:val="right"/>
            </w:pPr>
            <w:r>
              <w:rPr>
                <w:noProof/>
                <w:lang w:val="en-US"/>
              </w:rPr>
              <w:drawing>
                <wp:inline distT="0" distB="0" distL="0" distR="0" wp14:anchorId="3A2ECC80" wp14:editId="306825C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A160B09" w14:textId="77777777">
        <w:trPr>
          <w:cantSplit/>
        </w:trPr>
        <w:tc>
          <w:tcPr>
            <w:tcW w:w="6911" w:type="dxa"/>
            <w:tcBorders>
              <w:bottom w:val="single" w:sz="12" w:space="0" w:color="auto"/>
            </w:tcBorders>
          </w:tcPr>
          <w:p w14:paraId="51CF122B"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FF8E280" w14:textId="77777777" w:rsidR="00A066F1" w:rsidRPr="00617BE4" w:rsidRDefault="00A066F1" w:rsidP="00A066F1">
            <w:pPr>
              <w:spacing w:before="0" w:line="240" w:lineRule="atLeast"/>
              <w:rPr>
                <w:rFonts w:ascii="Verdana" w:hAnsi="Verdana"/>
                <w:szCs w:val="24"/>
              </w:rPr>
            </w:pPr>
          </w:p>
        </w:tc>
      </w:tr>
      <w:tr w:rsidR="00A066F1" w:rsidRPr="00C324A8" w14:paraId="436F703D" w14:textId="77777777">
        <w:trPr>
          <w:cantSplit/>
        </w:trPr>
        <w:tc>
          <w:tcPr>
            <w:tcW w:w="6911" w:type="dxa"/>
            <w:tcBorders>
              <w:top w:val="single" w:sz="12" w:space="0" w:color="auto"/>
            </w:tcBorders>
          </w:tcPr>
          <w:p w14:paraId="1AB23D80"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2EE1A30" w14:textId="03CB9DAE" w:rsidR="00A066F1" w:rsidRPr="00C324A8" w:rsidRDefault="00820AD2" w:rsidP="004D7BC2">
            <w:pPr>
              <w:spacing w:before="0" w:line="240" w:lineRule="atLeast"/>
              <w:rPr>
                <w:rFonts w:ascii="Verdana" w:hAnsi="Verdana"/>
                <w:sz w:val="20"/>
              </w:rPr>
            </w:pPr>
            <w:bookmarkStart w:id="1" w:name="_GoBack"/>
            <w:r>
              <w:rPr>
                <w:rFonts w:ascii="Verdana" w:hAnsi="Verdana"/>
                <w:sz w:val="20"/>
              </w:rPr>
              <w:t>CPG(19)</w:t>
            </w:r>
            <w:r w:rsidR="007C7AE2">
              <w:rPr>
                <w:rFonts w:ascii="Verdana" w:hAnsi="Verdana"/>
                <w:sz w:val="20"/>
              </w:rPr>
              <w:t>1</w:t>
            </w:r>
            <w:r>
              <w:rPr>
                <w:rFonts w:ascii="Verdana" w:hAnsi="Verdana"/>
                <w:sz w:val="20"/>
              </w:rPr>
              <w:t>4</w:t>
            </w:r>
            <w:r w:rsidR="000529A2">
              <w:rPr>
                <w:rFonts w:ascii="Verdana" w:hAnsi="Verdana"/>
                <w:sz w:val="20"/>
              </w:rPr>
              <w:t>3</w:t>
            </w:r>
            <w:r w:rsidR="007C7AE2">
              <w:rPr>
                <w:rFonts w:ascii="Verdana" w:hAnsi="Verdana"/>
                <w:sz w:val="20"/>
              </w:rPr>
              <w:t xml:space="preserve"> ANNEX V</w:t>
            </w:r>
            <w:r w:rsidR="000529A2">
              <w:rPr>
                <w:rFonts w:ascii="Verdana" w:hAnsi="Verdana"/>
                <w:sz w:val="20"/>
              </w:rPr>
              <w:t>III</w:t>
            </w:r>
            <w:r w:rsidR="007C7AE2">
              <w:rPr>
                <w:rFonts w:ascii="Verdana" w:hAnsi="Verdana"/>
                <w:sz w:val="20"/>
              </w:rPr>
              <w:t>-</w:t>
            </w:r>
            <w:r w:rsidR="004D7BC2">
              <w:rPr>
                <w:rFonts w:ascii="Verdana" w:hAnsi="Verdana"/>
                <w:sz w:val="20"/>
              </w:rPr>
              <w:t>19</w:t>
            </w:r>
            <w:r w:rsidR="007C7AE2">
              <w:rPr>
                <w:rFonts w:ascii="Verdana" w:hAnsi="Verdana"/>
                <w:sz w:val="20"/>
              </w:rPr>
              <w:t>F</w:t>
            </w:r>
            <w:bookmarkEnd w:id="1"/>
          </w:p>
        </w:tc>
      </w:tr>
      <w:tr w:rsidR="00A066F1" w:rsidRPr="00C324A8" w14:paraId="18E0A2B5" w14:textId="77777777">
        <w:trPr>
          <w:cantSplit/>
          <w:trHeight w:val="23"/>
        </w:trPr>
        <w:tc>
          <w:tcPr>
            <w:tcW w:w="6911" w:type="dxa"/>
            <w:shd w:val="clear" w:color="auto" w:fill="auto"/>
          </w:tcPr>
          <w:p w14:paraId="2531B4F8"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0"/>
            <w:r w:rsidRPr="00841216">
              <w:rPr>
                <w:rFonts w:ascii="Verdana" w:hAnsi="Verdana"/>
                <w:sz w:val="20"/>
                <w:szCs w:val="20"/>
              </w:rPr>
              <w:t>PLENARY MEETING</w:t>
            </w:r>
          </w:p>
        </w:tc>
        <w:tc>
          <w:tcPr>
            <w:tcW w:w="3120" w:type="dxa"/>
          </w:tcPr>
          <w:p w14:paraId="7EF85BA4" w14:textId="40A078DC" w:rsidR="00A066F1" w:rsidRPr="00841216" w:rsidRDefault="00E55816" w:rsidP="007C7AE2">
            <w:pPr>
              <w:tabs>
                <w:tab w:val="left" w:pos="851"/>
              </w:tabs>
              <w:spacing w:before="0" w:line="240" w:lineRule="atLeast"/>
              <w:rPr>
                <w:rFonts w:ascii="Verdana" w:hAnsi="Verdana"/>
                <w:sz w:val="20"/>
              </w:rPr>
            </w:pPr>
            <w:r>
              <w:rPr>
                <w:rFonts w:ascii="Verdana" w:hAnsi="Verdana"/>
                <w:b/>
                <w:sz w:val="20"/>
              </w:rPr>
              <w:t>Addendum 6 to</w:t>
            </w:r>
            <w:r>
              <w:rPr>
                <w:rFonts w:ascii="Verdana" w:hAnsi="Verdana"/>
                <w:b/>
                <w:sz w:val="20"/>
              </w:rPr>
              <w:br/>
              <w:t xml:space="preserve">Document </w:t>
            </w:r>
            <w:r w:rsidR="000529A2">
              <w:rPr>
                <w:rFonts w:ascii="Verdana" w:hAnsi="Verdana"/>
                <w:b/>
                <w:sz w:val="20"/>
              </w:rPr>
              <w:t>16</w:t>
            </w:r>
            <w:r>
              <w:rPr>
                <w:rFonts w:ascii="Verdana" w:hAnsi="Verdana"/>
                <w:b/>
                <w:sz w:val="20"/>
              </w:rPr>
              <w:t>(Add.19)</w:t>
            </w:r>
            <w:r w:rsidR="00A066F1" w:rsidRPr="00841216">
              <w:rPr>
                <w:rFonts w:ascii="Verdana" w:hAnsi="Verdana"/>
                <w:b/>
                <w:sz w:val="20"/>
              </w:rPr>
              <w:t>-</w:t>
            </w:r>
            <w:r w:rsidR="005E10C9" w:rsidRPr="00841216">
              <w:rPr>
                <w:rFonts w:ascii="Verdana" w:hAnsi="Verdana"/>
                <w:b/>
                <w:sz w:val="20"/>
              </w:rPr>
              <w:t>E</w:t>
            </w:r>
          </w:p>
        </w:tc>
      </w:tr>
      <w:tr w:rsidR="00A066F1" w:rsidRPr="00C324A8" w14:paraId="35D52D3C" w14:textId="77777777">
        <w:trPr>
          <w:cantSplit/>
          <w:trHeight w:val="23"/>
        </w:trPr>
        <w:tc>
          <w:tcPr>
            <w:tcW w:w="6911" w:type="dxa"/>
            <w:shd w:val="clear" w:color="auto" w:fill="auto"/>
          </w:tcPr>
          <w:p w14:paraId="7CCEC49B"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235959C2"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24 July 2019</w:t>
            </w:r>
          </w:p>
        </w:tc>
      </w:tr>
      <w:tr w:rsidR="00A066F1" w:rsidRPr="00C324A8" w14:paraId="2C3DD3D8" w14:textId="77777777">
        <w:trPr>
          <w:cantSplit/>
          <w:trHeight w:val="23"/>
        </w:trPr>
        <w:tc>
          <w:tcPr>
            <w:tcW w:w="6911" w:type="dxa"/>
            <w:shd w:val="clear" w:color="auto" w:fill="auto"/>
          </w:tcPr>
          <w:p w14:paraId="4E3534C2"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6A35C7C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AC0DE10" w14:textId="77777777" w:rsidTr="00025864">
        <w:trPr>
          <w:cantSplit/>
          <w:trHeight w:val="23"/>
        </w:trPr>
        <w:tc>
          <w:tcPr>
            <w:tcW w:w="10031" w:type="dxa"/>
            <w:gridSpan w:val="2"/>
            <w:shd w:val="clear" w:color="auto" w:fill="auto"/>
          </w:tcPr>
          <w:p w14:paraId="5AF4C1EF" w14:textId="77777777" w:rsidR="00A066F1" w:rsidRPr="00C324A8" w:rsidRDefault="00A066F1" w:rsidP="00A066F1">
            <w:pPr>
              <w:tabs>
                <w:tab w:val="left" w:pos="993"/>
              </w:tabs>
              <w:spacing w:before="0"/>
              <w:rPr>
                <w:rFonts w:ascii="Verdana" w:hAnsi="Verdana"/>
                <w:b/>
                <w:sz w:val="20"/>
              </w:rPr>
            </w:pPr>
          </w:p>
        </w:tc>
      </w:tr>
      <w:tr w:rsidR="00E55816" w:rsidRPr="00C324A8" w14:paraId="20AD80BC" w14:textId="77777777" w:rsidTr="00025864">
        <w:trPr>
          <w:cantSplit/>
          <w:trHeight w:val="23"/>
        </w:trPr>
        <w:tc>
          <w:tcPr>
            <w:tcW w:w="10031" w:type="dxa"/>
            <w:gridSpan w:val="2"/>
            <w:shd w:val="clear" w:color="auto" w:fill="auto"/>
          </w:tcPr>
          <w:p w14:paraId="54140FC3" w14:textId="77777777" w:rsidR="00E55816" w:rsidRDefault="00884D60" w:rsidP="00E55816">
            <w:pPr>
              <w:pStyle w:val="Source"/>
            </w:pPr>
            <w:r>
              <w:t>European Common Proposals</w:t>
            </w:r>
          </w:p>
        </w:tc>
      </w:tr>
      <w:tr w:rsidR="00E55816" w:rsidRPr="00C324A8" w14:paraId="4E6EABB5" w14:textId="77777777" w:rsidTr="00025864">
        <w:trPr>
          <w:cantSplit/>
          <w:trHeight w:val="23"/>
        </w:trPr>
        <w:tc>
          <w:tcPr>
            <w:tcW w:w="10031" w:type="dxa"/>
            <w:gridSpan w:val="2"/>
            <w:shd w:val="clear" w:color="auto" w:fill="auto"/>
          </w:tcPr>
          <w:p w14:paraId="3B307E6B" w14:textId="77777777" w:rsidR="00E55816" w:rsidRDefault="007D5320" w:rsidP="00E55816">
            <w:pPr>
              <w:pStyle w:val="Title1"/>
            </w:pPr>
            <w:r>
              <w:t>Proposals for the work of the conference</w:t>
            </w:r>
          </w:p>
        </w:tc>
      </w:tr>
      <w:tr w:rsidR="00E55816" w:rsidRPr="00C324A8" w14:paraId="460FED66" w14:textId="77777777" w:rsidTr="00025864">
        <w:trPr>
          <w:cantSplit/>
          <w:trHeight w:val="23"/>
        </w:trPr>
        <w:tc>
          <w:tcPr>
            <w:tcW w:w="10031" w:type="dxa"/>
            <w:gridSpan w:val="2"/>
            <w:shd w:val="clear" w:color="auto" w:fill="auto"/>
          </w:tcPr>
          <w:p w14:paraId="06BE1A9F" w14:textId="77777777" w:rsidR="00E55816" w:rsidRDefault="00E55816" w:rsidP="00E55816">
            <w:pPr>
              <w:pStyle w:val="Title2"/>
            </w:pPr>
          </w:p>
        </w:tc>
      </w:tr>
      <w:tr w:rsidR="00A538A6" w:rsidRPr="00C324A8" w14:paraId="396EEC0B" w14:textId="77777777" w:rsidTr="00025864">
        <w:trPr>
          <w:cantSplit/>
          <w:trHeight w:val="23"/>
        </w:trPr>
        <w:tc>
          <w:tcPr>
            <w:tcW w:w="10031" w:type="dxa"/>
            <w:gridSpan w:val="2"/>
            <w:shd w:val="clear" w:color="auto" w:fill="auto"/>
          </w:tcPr>
          <w:p w14:paraId="6C133F43" w14:textId="77777777" w:rsidR="00A538A6" w:rsidRDefault="004B13CB" w:rsidP="004B13CB">
            <w:pPr>
              <w:pStyle w:val="Agendaitem"/>
            </w:pPr>
            <w:r>
              <w:t>Agenda item 7(F)</w:t>
            </w:r>
          </w:p>
        </w:tc>
      </w:tr>
    </w:tbl>
    <w:bookmarkEnd w:id="6"/>
    <w:bookmarkEnd w:id="7"/>
    <w:p w14:paraId="6F6241D4" w14:textId="77777777" w:rsidR="005118F7" w:rsidRPr="00EC5386" w:rsidRDefault="00E80EE0"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27844812" w14:textId="77777777" w:rsidR="005118F7" w:rsidRPr="00EC5386" w:rsidRDefault="00E80EE0" w:rsidP="005C1805">
      <w:pPr>
        <w:overflowPunct/>
        <w:autoSpaceDE/>
        <w:autoSpaceDN/>
        <w:adjustRightInd/>
        <w:textAlignment w:val="auto"/>
        <w:rPr>
          <w:lang w:val="en-US"/>
        </w:rPr>
      </w:pPr>
      <w:r>
        <w:rPr>
          <w:lang w:val="en-US"/>
        </w:rPr>
        <w:t>7(F)</w:t>
      </w:r>
      <w:r w:rsidRPr="00656311">
        <w:rPr>
          <w:lang w:val="en-US"/>
        </w:rPr>
        <w:tab/>
      </w:r>
      <w:r>
        <w:rPr>
          <w:lang w:val="en-US"/>
        </w:rPr>
        <w:t xml:space="preserve">Issue F - </w:t>
      </w:r>
      <w:r w:rsidRPr="005F491B">
        <w:rPr>
          <w:lang w:val="en-US"/>
        </w:rPr>
        <w:t xml:space="preserve">Measures to facilitate </w:t>
      </w:r>
      <w:r w:rsidRPr="00D01BF9">
        <w:t xml:space="preserve">entering </w:t>
      </w:r>
      <w:r w:rsidRPr="005F491B">
        <w:rPr>
          <w:lang w:val="en-US"/>
        </w:rPr>
        <w:t xml:space="preserve">new </w:t>
      </w:r>
      <w:r w:rsidRPr="00D01BF9">
        <w:t>assignment</w:t>
      </w:r>
      <w:r>
        <w:t>s</w:t>
      </w:r>
      <w:r w:rsidRPr="00D01BF9">
        <w:t xml:space="preserve"> into the RR </w:t>
      </w:r>
      <w:r w:rsidRPr="009E2E4F">
        <w:rPr>
          <w:lang w:val="en-US"/>
        </w:rPr>
        <w:t xml:space="preserve">Appendix </w:t>
      </w:r>
      <w:r w:rsidRPr="009E2E4F">
        <w:rPr>
          <w:b/>
          <w:bCs/>
          <w:lang w:val="en-US"/>
        </w:rPr>
        <w:t>30B</w:t>
      </w:r>
      <w:r w:rsidRPr="009E2E4F">
        <w:rPr>
          <w:lang w:val="en-US"/>
        </w:rPr>
        <w:t xml:space="preserve"> List</w:t>
      </w:r>
    </w:p>
    <w:p w14:paraId="18CD9D4E" w14:textId="77777777" w:rsidR="00241FA2" w:rsidRDefault="007C7AE2" w:rsidP="007C7AE2">
      <w:pPr>
        <w:pStyle w:val="Headingb"/>
      </w:pPr>
      <w:r>
        <w:t>Introduction</w:t>
      </w:r>
    </w:p>
    <w:p w14:paraId="231866BF" w14:textId="77777777" w:rsidR="007C7AE2" w:rsidRDefault="007C7AE2" w:rsidP="007C7AE2">
      <w:r>
        <w:t xml:space="preserve">An administration wishing to convert its national allotment in RR Appendix </w:t>
      </w:r>
      <w:r w:rsidRPr="001239FD">
        <w:rPr>
          <w:b/>
        </w:rPr>
        <w:t>30B</w:t>
      </w:r>
      <w:r>
        <w:t xml:space="preserve"> to assignments with characteristics beyond those of the initial allotment, or an administration wishing to introduce a new network into the Appendix </w:t>
      </w:r>
      <w:r w:rsidRPr="001239FD">
        <w:rPr>
          <w:b/>
        </w:rPr>
        <w:t>30B</w:t>
      </w:r>
      <w:r>
        <w:t xml:space="preserve"> List, will be faced with several difficulties. Some of these are:</w:t>
      </w:r>
    </w:p>
    <w:p w14:paraId="7A2A63B5" w14:textId="77777777" w:rsidR="007C7AE2" w:rsidRDefault="007C7AE2" w:rsidP="007C7AE2">
      <w:pPr>
        <w:pStyle w:val="ListParagraph"/>
        <w:numPr>
          <w:ilvl w:val="0"/>
          <w:numId w:val="3"/>
        </w:numPr>
        <w:tabs>
          <w:tab w:val="clear" w:pos="1871"/>
          <w:tab w:val="left" w:pos="1170"/>
        </w:tabs>
        <w:ind w:left="1170" w:hanging="450"/>
      </w:pPr>
      <w:r>
        <w:t xml:space="preserve">due to the conservative criteria used in RR Appendix </w:t>
      </w:r>
      <w:r w:rsidRPr="001239FD">
        <w:rPr>
          <w:b/>
        </w:rPr>
        <w:t>30B</w:t>
      </w:r>
      <w:r>
        <w:t>, a large number of coordination requirements will be identified, even at large orbital separations;</w:t>
      </w:r>
    </w:p>
    <w:p w14:paraId="47400B0B" w14:textId="77777777" w:rsidR="007C7AE2" w:rsidRDefault="007C7AE2" w:rsidP="007C7AE2">
      <w:pPr>
        <w:pStyle w:val="ListParagraph"/>
        <w:numPr>
          <w:ilvl w:val="0"/>
          <w:numId w:val="3"/>
        </w:numPr>
        <w:ind w:left="1170" w:hanging="450"/>
      </w:pPr>
      <w:r>
        <w:t xml:space="preserve">networks at the coordination stage can be designed with combinations of characteristics, possibly unrealistic, to obtain a high sensitivity to interference from later submissions. </w:t>
      </w:r>
    </w:p>
    <w:p w14:paraId="7EF47B3C" w14:textId="77777777" w:rsidR="007C7AE2" w:rsidRDefault="007C7AE2" w:rsidP="007C7AE2">
      <w:r>
        <w:t xml:space="preserve">In response to these particular problems, and to facilitate coordination of submissions of new networks and ease access of administrations to the frequency bands of RR Appendix </w:t>
      </w:r>
      <w:r w:rsidRPr="001239FD">
        <w:rPr>
          <w:b/>
        </w:rPr>
        <w:t>30B</w:t>
      </w:r>
      <w:r>
        <w:t xml:space="preserve">, a possible method has been identified under this agenda item in order to update the coordination triggers of RR Appendix </w:t>
      </w:r>
      <w:r w:rsidRPr="001239FD">
        <w:rPr>
          <w:b/>
        </w:rPr>
        <w:t>30B</w:t>
      </w:r>
      <w:r>
        <w:t xml:space="preserve"> to avoid some unnecessary coordination mentioned above while assuring adequate protection of other RR Appendix </w:t>
      </w:r>
      <w:r w:rsidRPr="001239FD">
        <w:rPr>
          <w:b/>
        </w:rPr>
        <w:t>30B</w:t>
      </w:r>
      <w:r>
        <w:t xml:space="preserve"> satellite networks. </w:t>
      </w:r>
    </w:p>
    <w:p w14:paraId="0428AFA0" w14:textId="77777777" w:rsidR="007C7AE2" w:rsidRDefault="007C7AE2" w:rsidP="007C7AE2">
      <w:r>
        <w:t>This method will be beneficial to all submissions for new networks, including those of newcomers and those of administrations seeking to convert their national allotments into assignments. Specifically, the proposed changes include:</w:t>
      </w:r>
    </w:p>
    <w:p w14:paraId="27E6464C" w14:textId="77777777" w:rsidR="007C7AE2" w:rsidRDefault="007C7AE2" w:rsidP="007C7AE2">
      <w:pPr>
        <w:pStyle w:val="ListParagraph"/>
        <w:numPr>
          <w:ilvl w:val="0"/>
          <w:numId w:val="3"/>
        </w:numPr>
        <w:tabs>
          <w:tab w:val="clear" w:pos="1871"/>
          <w:tab w:val="left" w:pos="1170"/>
        </w:tabs>
        <w:ind w:left="1170" w:hanging="450"/>
      </w:pPr>
      <w:r>
        <w:tab/>
        <w:t xml:space="preserve">Adopting the structure decided by WRC-2000 for RR Appendices </w:t>
      </w:r>
      <w:r w:rsidRPr="001239FD">
        <w:rPr>
          <w:b/>
        </w:rPr>
        <w:t xml:space="preserve">30 </w:t>
      </w:r>
      <w:r>
        <w:t xml:space="preserve">and </w:t>
      </w:r>
      <w:r w:rsidRPr="001239FD">
        <w:rPr>
          <w:b/>
        </w:rPr>
        <w:t>30A</w:t>
      </w:r>
      <w:r>
        <w:t xml:space="preserve">, i.e. a reduced coordination arc and mechanisms to remove unnecessary coordination </w:t>
      </w:r>
      <w:r>
        <w:lastRenderedPageBreak/>
        <w:t xml:space="preserve">requirements inside the coordination arc, and consequently align the Annex 3 of Appendix </w:t>
      </w:r>
      <w:r w:rsidRPr="001239FD">
        <w:rPr>
          <w:b/>
        </w:rPr>
        <w:t>30B</w:t>
      </w:r>
      <w:r>
        <w:t xml:space="preserve"> limits to newly established coordination arcs in line with that used for the unplanned frequency bands, i.e. 7° for C-band and 6° for Ku-band.</w:t>
      </w:r>
    </w:p>
    <w:p w14:paraId="48239BCA" w14:textId="77777777" w:rsidR="007C7AE2" w:rsidRDefault="007C7AE2" w:rsidP="007C7AE2">
      <w:pPr>
        <w:pStyle w:val="ListParagraph"/>
        <w:numPr>
          <w:ilvl w:val="0"/>
          <w:numId w:val="3"/>
        </w:numPr>
        <w:tabs>
          <w:tab w:val="clear" w:pos="1871"/>
          <w:tab w:val="left" w:pos="1170"/>
        </w:tabs>
        <w:ind w:left="1170" w:hanging="450"/>
      </w:pPr>
      <w:r>
        <w:tab/>
        <w:t xml:space="preserve">Introducing </w:t>
      </w:r>
      <w:proofErr w:type="spellStart"/>
      <w:r>
        <w:t>pfd</w:t>
      </w:r>
      <w:proofErr w:type="spellEnd"/>
      <w:r>
        <w:t xml:space="preserve"> masks in Annex 4 of RR Appendix </w:t>
      </w:r>
      <w:r w:rsidRPr="001239FD">
        <w:rPr>
          <w:b/>
        </w:rPr>
        <w:t>30B</w:t>
      </w:r>
      <w:r>
        <w:t xml:space="preserve"> like it is the case in RR Appendices </w:t>
      </w:r>
      <w:r w:rsidRPr="001239FD">
        <w:rPr>
          <w:b/>
        </w:rPr>
        <w:t>30</w:t>
      </w:r>
      <w:r>
        <w:t xml:space="preserve"> and </w:t>
      </w:r>
      <w:r w:rsidRPr="001239FD">
        <w:rPr>
          <w:b/>
        </w:rPr>
        <w:t>30A</w:t>
      </w:r>
      <w:r>
        <w:t xml:space="preserve"> and portions of the unplanned frequency bands, in order to remove unnecessary coordination and prevent combinations of technical parameters leading to unrealistic links from hindering introduction of new networks. Proposed values for </w:t>
      </w:r>
      <w:proofErr w:type="spellStart"/>
      <w:r>
        <w:t>pfd</w:t>
      </w:r>
      <w:proofErr w:type="spellEnd"/>
      <w:r>
        <w:t xml:space="preserve"> masks and levels are those developed for unplanned broadcasting-satellite service (BSS) frequency band 21.4 – 22.0 GHz in preparation for WRC-15. They are based on a level of protection corresponding to </w:t>
      </w:r>
      <w:r>
        <w:br/>
        <w:t>ΔT/T = 6% for C-band antennas with a diameter between 1.2 and 18 m and for Ku-band antennas with a diameter between 45 cm and 11 m.</w:t>
      </w:r>
    </w:p>
    <w:p w14:paraId="191C677B" w14:textId="77777777" w:rsidR="007C7AE2" w:rsidRDefault="007C7AE2" w:rsidP="007C7AE2">
      <w:r>
        <w:t xml:space="preserve">In CEPT view, the above mentioned proposed changes will improve the coordination procedure and make RR Appendix </w:t>
      </w:r>
      <w:r w:rsidRPr="001239FD">
        <w:rPr>
          <w:b/>
        </w:rPr>
        <w:t>30B</w:t>
      </w:r>
      <w:r>
        <w:t xml:space="preserve"> more efficient, while adequately protecting existing networks. This method to the most parts represents Method F1 in the CPM Report. In addition proposed changes to the uplink to take into account the coverage diagrams when determining the triggering uplink </w:t>
      </w:r>
      <w:proofErr w:type="spellStart"/>
      <w:r>
        <w:t>pfd</w:t>
      </w:r>
      <w:proofErr w:type="spellEnd"/>
      <w:r>
        <w:t xml:space="preserve"> is </w:t>
      </w:r>
      <w:r w:rsidRPr="000E46AD">
        <w:t>included</w:t>
      </w:r>
      <w:r>
        <w:t>. T</w:t>
      </w:r>
      <w:r w:rsidRPr="00D606BC">
        <w:t>his</w:t>
      </w:r>
      <w:r>
        <w:t xml:space="preserve"> was introduced and discussed at the last meeting of ITU-R Working Party 4A in June-July 2019 as portrayed in Annex 16 to Document 4A/912. </w:t>
      </w:r>
    </w:p>
    <w:p w14:paraId="71BA9E04" w14:textId="77777777" w:rsidR="007C7AE2" w:rsidRDefault="007C7AE2" w:rsidP="007C7AE2">
      <w:pPr>
        <w:pStyle w:val="Headingb"/>
      </w:pPr>
      <w:r>
        <w:t>Proposals</w:t>
      </w:r>
    </w:p>
    <w:p w14:paraId="1F4CF278"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65FEB88A" w14:textId="77777777" w:rsidR="006C04ED" w:rsidRPr="00B819B9" w:rsidRDefault="00E80EE0" w:rsidP="000735D2">
      <w:pPr>
        <w:pStyle w:val="AppendixNo"/>
        <w:rPr>
          <w:lang w:val="en-US"/>
        </w:rPr>
      </w:pPr>
      <w:bookmarkStart w:id="8" w:name="_Toc454787492"/>
      <w:r w:rsidRPr="00B819B9">
        <w:rPr>
          <w:lang w:val="en-US"/>
        </w:rPr>
        <w:lastRenderedPageBreak/>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bookmarkEnd w:id="8"/>
    </w:p>
    <w:p w14:paraId="77FA62E4" w14:textId="77777777" w:rsidR="006C04ED" w:rsidRPr="00C01EDF" w:rsidRDefault="00E80EE0" w:rsidP="001F0862">
      <w:pPr>
        <w:pStyle w:val="Appendixtitle"/>
        <w:rPr>
          <w:lang w:val="en-US"/>
        </w:rPr>
      </w:pPr>
      <w:bookmarkStart w:id="9" w:name="_Toc330560572"/>
      <w:bookmarkStart w:id="10"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9"/>
      <w:bookmarkEnd w:id="10"/>
    </w:p>
    <w:p w14:paraId="5BB0C015" w14:textId="072EA6B9" w:rsidR="00CA6F5A" w:rsidRDefault="00E80EE0">
      <w:pPr>
        <w:pStyle w:val="Proposal"/>
      </w:pPr>
      <w:r>
        <w:t>MOD</w:t>
      </w:r>
      <w:r>
        <w:tab/>
        <w:t>EUR/</w:t>
      </w:r>
      <w:r w:rsidR="000529A2">
        <w:t>16</w:t>
      </w:r>
      <w:r>
        <w:t>A19A6/1</w:t>
      </w:r>
    </w:p>
    <w:p w14:paraId="26C5DE31" w14:textId="77777777" w:rsidR="006C04ED" w:rsidRPr="00E7622F" w:rsidRDefault="00E80EE0" w:rsidP="001F0862">
      <w:pPr>
        <w:pStyle w:val="AnnexNo"/>
        <w:rPr>
          <w:caps w:val="0"/>
          <w:sz w:val="16"/>
          <w:szCs w:val="16"/>
          <w:lang w:val="en-US"/>
        </w:rPr>
      </w:pPr>
      <w:bookmarkStart w:id="11" w:name="_Toc330560576"/>
      <w:bookmarkStart w:id="12" w:name="_Toc454787497"/>
      <w:r w:rsidRPr="0003366F">
        <w:rPr>
          <w:lang w:val="en-US"/>
        </w:rPr>
        <w:t>ANNEX</w:t>
      </w:r>
      <w:r>
        <w:rPr>
          <w:lang w:val="en-US"/>
        </w:rPr>
        <w:t xml:space="preserve"> </w:t>
      </w:r>
      <w:r w:rsidRPr="00F63EDE">
        <w:rPr>
          <w:lang w:val="en-US"/>
        </w:rPr>
        <w:t>3</w:t>
      </w:r>
      <w:r w:rsidRPr="00672737">
        <w:rPr>
          <w:caps w:val="0"/>
          <w:sz w:val="16"/>
          <w:szCs w:val="16"/>
          <w:lang w:val="en-US"/>
        </w:rPr>
        <w:t>     (</w:t>
      </w:r>
      <w:r>
        <w:rPr>
          <w:caps w:val="0"/>
          <w:sz w:val="16"/>
          <w:szCs w:val="16"/>
          <w:lang w:val="en-US"/>
        </w:rPr>
        <w:t>WRC</w:t>
      </w:r>
      <w:r>
        <w:rPr>
          <w:caps w:val="0"/>
          <w:sz w:val="16"/>
          <w:szCs w:val="16"/>
          <w:lang w:val="en-US"/>
        </w:rPr>
        <w:noBreakHyphen/>
      </w:r>
      <w:del w:id="13" w:author="CEPT" w:date="2019-07-24T09:52:00Z">
        <w:r w:rsidRPr="00E7622F" w:rsidDel="007C7AE2">
          <w:rPr>
            <w:caps w:val="0"/>
            <w:sz w:val="16"/>
            <w:szCs w:val="16"/>
            <w:lang w:val="en-US"/>
          </w:rPr>
          <w:delText>07</w:delText>
        </w:r>
      </w:del>
      <w:ins w:id="14" w:author="CEPT" w:date="2019-07-24T09:52:00Z">
        <w:r w:rsidR="007C7AE2">
          <w:rPr>
            <w:caps w:val="0"/>
            <w:sz w:val="16"/>
            <w:szCs w:val="16"/>
            <w:lang w:val="en-US"/>
          </w:rPr>
          <w:t>19</w:t>
        </w:r>
      </w:ins>
      <w:r w:rsidRPr="00E7622F">
        <w:rPr>
          <w:caps w:val="0"/>
          <w:sz w:val="16"/>
          <w:szCs w:val="16"/>
          <w:lang w:val="en-US"/>
        </w:rPr>
        <w:t>)</w:t>
      </w:r>
      <w:bookmarkEnd w:id="11"/>
      <w:bookmarkEnd w:id="12"/>
    </w:p>
    <w:p w14:paraId="0FE9BB3F" w14:textId="77777777" w:rsidR="006C04ED" w:rsidRPr="00B819B9" w:rsidRDefault="00E80EE0" w:rsidP="001F0862">
      <w:pPr>
        <w:pStyle w:val="Annextitle"/>
        <w:rPr>
          <w:lang w:val="en-US"/>
        </w:rPr>
      </w:pPr>
      <w:bookmarkStart w:id="15" w:name="_Toc330560577"/>
      <w:bookmarkStart w:id="16" w:name="_Toc454787498"/>
      <w:r w:rsidRPr="00B819B9">
        <w:rPr>
          <w:lang w:val="en-US"/>
        </w:rPr>
        <w:t xml:space="preserve">Limits applicable to submissions received under </w:t>
      </w:r>
      <w:r>
        <w:rPr>
          <w:lang w:val="en-US"/>
        </w:rPr>
        <w:t>Article </w:t>
      </w:r>
      <w:r w:rsidRPr="00B819B9">
        <w:rPr>
          <w:lang w:val="en-US"/>
        </w:rPr>
        <w:t xml:space="preserve">6 or </w:t>
      </w:r>
      <w:r>
        <w:rPr>
          <w:lang w:val="en-US"/>
        </w:rPr>
        <w:t>Article </w:t>
      </w:r>
      <w:r w:rsidRPr="00B819B9">
        <w:rPr>
          <w:lang w:val="en-US"/>
        </w:rPr>
        <w:t>7</w:t>
      </w:r>
      <w:ins w:id="17" w:author="CEPT" w:date="2019-07-24T09:52:00Z">
        <w:r w:rsidR="007C7AE2" w:rsidRPr="007C7AE2">
          <w:rPr>
            <w:rFonts w:asciiTheme="majorBidi" w:hAnsiTheme="majorBidi" w:cstheme="majorBidi"/>
            <w:b w:val="0"/>
            <w:bCs/>
            <w:vertAlign w:val="superscript"/>
            <w:lang w:val="en-US"/>
          </w:rPr>
          <w:t xml:space="preserve"> </w:t>
        </w:r>
        <w:r w:rsidR="007C7AE2">
          <w:rPr>
            <w:rFonts w:asciiTheme="majorBidi" w:hAnsiTheme="majorBidi" w:cstheme="majorBidi"/>
            <w:b w:val="0"/>
            <w:bCs/>
            <w:vertAlign w:val="superscript"/>
            <w:lang w:val="en-US"/>
          </w:rPr>
          <w:t>MOD</w:t>
        </w:r>
        <w:r w:rsidR="007C7AE2" w:rsidRPr="000A4633">
          <w:rPr>
            <w:rFonts w:asciiTheme="majorBidi" w:hAnsiTheme="majorBidi" w:cstheme="majorBidi"/>
            <w:b w:val="0"/>
            <w:bCs/>
            <w:vertAlign w:val="superscript"/>
            <w:lang w:val="en-US"/>
          </w:rPr>
          <w:t xml:space="preserve"> </w:t>
        </w:r>
      </w:ins>
      <w:r w:rsidRPr="000A4633">
        <w:rPr>
          <w:rFonts w:asciiTheme="majorBidi" w:hAnsiTheme="majorBidi" w:cstheme="majorBidi"/>
          <w:b w:val="0"/>
          <w:bCs/>
          <w:vertAlign w:val="superscript"/>
          <w:lang w:val="en-US"/>
        </w:rPr>
        <w:footnoteReference w:customMarkFollows="1" w:id="1"/>
        <w:t>15</w:t>
      </w:r>
      <w:bookmarkEnd w:id="15"/>
      <w:bookmarkEnd w:id="16"/>
    </w:p>
    <w:p w14:paraId="14C11144" w14:textId="77777777" w:rsidR="006C04ED" w:rsidRPr="00B819B9" w:rsidRDefault="00E80EE0" w:rsidP="001F0862">
      <w:pPr>
        <w:pStyle w:val="Normalaftertitle"/>
        <w:rPr>
          <w:lang w:val="en-US"/>
        </w:rPr>
      </w:pPr>
      <w:r w:rsidRPr="00B819B9">
        <w:rPr>
          <w:lang w:val="en-US"/>
        </w:rPr>
        <w:t>Under assumed free</w:t>
      </w:r>
      <w:r>
        <w:rPr>
          <w:lang w:val="en-US"/>
        </w:rPr>
        <w:t>-</w:t>
      </w:r>
      <w:r w:rsidRPr="00B819B9">
        <w:rPr>
          <w:lang w:val="en-US"/>
        </w:rPr>
        <w:t>space propagation conditions, the power flux</w:t>
      </w:r>
      <w:r>
        <w:rPr>
          <w:lang w:val="en-US"/>
        </w:rPr>
        <w:t>-</w:t>
      </w:r>
      <w:r w:rsidRPr="00B819B9">
        <w:rPr>
          <w:lang w:val="en-US"/>
        </w:rPr>
        <w:t>density (space</w:t>
      </w:r>
      <w:r>
        <w:rPr>
          <w:lang w:val="en-US"/>
        </w:rPr>
        <w:t>-</w:t>
      </w:r>
      <w:r w:rsidRPr="00B819B9">
        <w:rPr>
          <w:lang w:val="en-US"/>
        </w:rPr>
        <w:t>to</w:t>
      </w:r>
      <w:r>
        <w:rPr>
          <w:lang w:val="en-US"/>
        </w:rPr>
        <w:t>-</w:t>
      </w:r>
      <w:r w:rsidRPr="00B819B9">
        <w:rPr>
          <w:lang w:val="en-US"/>
        </w:rPr>
        <w:t>Earth) of a proposed new allotment or assignment produced on any portion of the surface of the Earth shall not exceed:</w:t>
      </w:r>
    </w:p>
    <w:p w14:paraId="4DC02C14" w14:textId="77777777" w:rsidR="006C04ED" w:rsidRPr="00F63EDE" w:rsidRDefault="00E80EE0" w:rsidP="001F0862">
      <w:pPr>
        <w:pStyle w:val="enumlev1"/>
      </w:pPr>
      <w:r w:rsidRPr="00F63EDE">
        <w:t>–</w:t>
      </w:r>
      <w:r w:rsidRPr="00F63EDE">
        <w:tab/>
        <w:t>−</w:t>
      </w:r>
      <w:ins w:id="23" w:author="CEPT" w:date="2019-07-24T09:52:00Z">
        <w:r w:rsidR="007C7AE2" w:rsidRPr="00BB797D">
          <w:t>131.4</w:t>
        </w:r>
        <w:r w:rsidR="007C7AE2" w:rsidRPr="00BB797D">
          <w:rPr>
            <w:rStyle w:val="FootnoteReference"/>
          </w:rPr>
          <w:t>*</w:t>
        </w:r>
      </w:ins>
      <w:del w:id="24" w:author="CEPT" w:date="2019-07-24T09:52:00Z">
        <w:r w:rsidRPr="00F63EDE" w:rsidDel="007C7AE2">
          <w:delText>127.5</w:delText>
        </w:r>
      </w:del>
      <w:r>
        <w:t> </w:t>
      </w:r>
      <w:proofErr w:type="gramStart"/>
      <w:r>
        <w:t>dB</w:t>
      </w:r>
      <w:r w:rsidRPr="00F63EDE">
        <w:t>(</w:t>
      </w:r>
      <w:proofErr w:type="gramEnd"/>
      <w:r w:rsidRPr="00F63EDE">
        <w:t>W/(m</w:t>
      </w:r>
      <w:r w:rsidRPr="00887EBB">
        <w:rPr>
          <w:vertAlign w:val="superscript"/>
        </w:rPr>
        <w:t>2</w:t>
      </w:r>
      <w:r w:rsidRPr="00F63EDE">
        <w:t> ·</w:t>
      </w:r>
      <w:r>
        <w:t> MHz</w:t>
      </w:r>
      <w:r w:rsidRPr="00F63EDE">
        <w:t>)) in the 4</w:t>
      </w:r>
      <w:r w:rsidRPr="006F72BD">
        <w:t> </w:t>
      </w:r>
      <w:r w:rsidRPr="00F63EDE">
        <w:t>500</w:t>
      </w:r>
      <w:r>
        <w:t>-</w:t>
      </w:r>
      <w:r w:rsidRPr="00F63EDE">
        <w:t>4</w:t>
      </w:r>
      <w:r w:rsidRPr="006F72BD">
        <w:t> </w:t>
      </w:r>
      <w:r w:rsidRPr="00F63EDE">
        <w:t>800</w:t>
      </w:r>
      <w:r>
        <w:t> MHz</w:t>
      </w:r>
      <w:ins w:id="25" w:author="CEPT" w:date="2019-07-24T09:53:00Z">
        <w:r w:rsidR="007C7AE2">
          <w:t xml:space="preserve"> frequency</w:t>
        </w:r>
      </w:ins>
      <w:r w:rsidRPr="00F63EDE">
        <w:t xml:space="preserve"> band; </w:t>
      </w:r>
      <w:r w:rsidRPr="006F72BD">
        <w:t>and</w:t>
      </w:r>
    </w:p>
    <w:p w14:paraId="6067D4F4" w14:textId="77777777" w:rsidR="006C04ED" w:rsidRPr="00F63EDE" w:rsidRDefault="00E80EE0" w:rsidP="001F0862">
      <w:pPr>
        <w:pStyle w:val="enumlev1"/>
      </w:pPr>
      <w:r w:rsidRPr="00F63EDE">
        <w:t>–</w:t>
      </w:r>
      <w:r w:rsidRPr="00F63EDE">
        <w:tab/>
        <w:t>−11</w:t>
      </w:r>
      <w:ins w:id="26" w:author="CEPT" w:date="2019-07-24T09:53:00Z">
        <w:r w:rsidR="007C7AE2">
          <w:t>8.</w:t>
        </w:r>
      </w:ins>
      <w:r w:rsidRPr="00F63EDE">
        <w:t>4</w:t>
      </w:r>
      <w:del w:id="27" w:author="CEPT" w:date="2019-07-24T09:53:00Z">
        <w:r w:rsidRPr="00F63EDE" w:rsidDel="007C7AE2">
          <w:delText>.0</w:delText>
        </w:r>
      </w:del>
      <w:ins w:id="28" w:author="CEPT" w:date="2019-07-24T10:09:00Z">
        <w:r w:rsidR="00D74E25" w:rsidRPr="00BB797D">
          <w:rPr>
            <w:rStyle w:val="FootnoteReference"/>
          </w:rPr>
          <w:t>*</w:t>
        </w:r>
      </w:ins>
      <w:r>
        <w:t> </w:t>
      </w:r>
      <w:proofErr w:type="gramStart"/>
      <w:r>
        <w:t>dB</w:t>
      </w:r>
      <w:r w:rsidRPr="00F63EDE">
        <w:t>(</w:t>
      </w:r>
      <w:proofErr w:type="gramEnd"/>
      <w:r w:rsidRPr="00F63EDE">
        <w:t>W/(m</w:t>
      </w:r>
      <w:r w:rsidRPr="00887EBB">
        <w:rPr>
          <w:vertAlign w:val="superscript"/>
        </w:rPr>
        <w:t>2</w:t>
      </w:r>
      <w:r w:rsidRPr="00F63EDE">
        <w:t> ·</w:t>
      </w:r>
      <w:r>
        <w:t> MHz</w:t>
      </w:r>
      <w:r w:rsidRPr="00F63EDE">
        <w:t>)) in the 10.70</w:t>
      </w:r>
      <w:r>
        <w:t>-</w:t>
      </w:r>
      <w:r w:rsidRPr="00F63EDE">
        <w:t>10.95</w:t>
      </w:r>
      <w:r>
        <w:t> GHz</w:t>
      </w:r>
      <w:r w:rsidRPr="00F63EDE">
        <w:t xml:space="preserve"> and 11.20</w:t>
      </w:r>
      <w:r>
        <w:t>-</w:t>
      </w:r>
      <w:r w:rsidRPr="00F63EDE">
        <w:t>11.45</w:t>
      </w:r>
      <w:r>
        <w:t> GHz</w:t>
      </w:r>
      <w:r w:rsidRPr="00F63EDE">
        <w:t xml:space="preserve"> </w:t>
      </w:r>
      <w:ins w:id="29" w:author="CEPT" w:date="2019-07-24T09:53:00Z">
        <w:r w:rsidR="007C7AE2">
          <w:t xml:space="preserve">frequency </w:t>
        </w:r>
      </w:ins>
      <w:r w:rsidRPr="00F63EDE">
        <w:t>bands.</w:t>
      </w:r>
    </w:p>
    <w:p w14:paraId="0A617EBE" w14:textId="77777777" w:rsidR="006C04ED" w:rsidRPr="00F63EDE" w:rsidRDefault="00E80EE0" w:rsidP="001F0862">
      <w:pPr>
        <w:rPr>
          <w:lang w:val="en-US"/>
        </w:rPr>
      </w:pPr>
      <w:r w:rsidRPr="00F63EDE">
        <w:rPr>
          <w:lang w:val="en-US"/>
        </w:rPr>
        <w:t>Under assumed free</w:t>
      </w:r>
      <w:r>
        <w:rPr>
          <w:lang w:val="en-US"/>
        </w:rPr>
        <w:t>-</w:t>
      </w:r>
      <w:r w:rsidRPr="00F63EDE">
        <w:rPr>
          <w:lang w:val="en-US"/>
        </w:rPr>
        <w:t>space propagation conditions, the power flux</w:t>
      </w:r>
      <w:r>
        <w:rPr>
          <w:lang w:val="en-US"/>
        </w:rPr>
        <w:t>-</w:t>
      </w:r>
      <w:r w:rsidRPr="00F63EDE">
        <w:rPr>
          <w:lang w:val="en-US"/>
        </w:rPr>
        <w:t>density (Earth</w:t>
      </w:r>
      <w:r>
        <w:rPr>
          <w:lang w:val="en-US"/>
        </w:rPr>
        <w:t>-</w:t>
      </w:r>
      <w:r w:rsidRPr="00F63EDE">
        <w:rPr>
          <w:lang w:val="en-US"/>
        </w:rPr>
        <w:t>to</w:t>
      </w:r>
      <w:r>
        <w:rPr>
          <w:lang w:val="en-US"/>
        </w:rPr>
        <w:t>-</w:t>
      </w:r>
      <w:r w:rsidRPr="00F63EDE">
        <w:rPr>
          <w:lang w:val="en-US"/>
        </w:rPr>
        <w:t>space) of a proposed new allotment or assignment shall not exceed:</w:t>
      </w:r>
    </w:p>
    <w:p w14:paraId="5947FA4A" w14:textId="77777777" w:rsidR="006C04ED" w:rsidRPr="00B819B9" w:rsidRDefault="00E80EE0" w:rsidP="001F0862">
      <w:pPr>
        <w:pStyle w:val="enumlev1"/>
      </w:pPr>
      <w:r w:rsidRPr="00F63EDE">
        <w:t>–</w:t>
      </w:r>
      <w:r w:rsidRPr="00F63EDE">
        <w:tab/>
        <w:t>−140.0</w:t>
      </w:r>
      <w:ins w:id="30" w:author="CEPT" w:date="2019-07-24T09:54:00Z">
        <w:r w:rsidR="007C7AE2">
          <w:t>**</w:t>
        </w:r>
      </w:ins>
      <w:r>
        <w:t> </w:t>
      </w:r>
      <w:proofErr w:type="gramStart"/>
      <w:r>
        <w:t>dB</w:t>
      </w:r>
      <w:r w:rsidRPr="00F63EDE">
        <w:t>(</w:t>
      </w:r>
      <w:proofErr w:type="gramEnd"/>
      <w:r w:rsidRPr="00F63EDE">
        <w:t>W/(m</w:t>
      </w:r>
      <w:r w:rsidRPr="00887EBB">
        <w:rPr>
          <w:vertAlign w:val="superscript"/>
        </w:rPr>
        <w:t>2</w:t>
      </w:r>
      <w:r w:rsidRPr="00F63EDE">
        <w:t> ·</w:t>
      </w:r>
      <w:r>
        <w:t> MHz</w:t>
      </w:r>
      <w:r w:rsidRPr="00F63EDE">
        <w:t>)) towards any location in the geostationary</w:t>
      </w:r>
      <w:r>
        <w:t>-</w:t>
      </w:r>
      <w:r w:rsidRPr="00F63EDE">
        <w:t xml:space="preserve">satellite orbit located more than </w:t>
      </w:r>
      <w:ins w:id="31" w:author="CEPT" w:date="2019-07-24T09:54:00Z">
        <w:r w:rsidR="007C7AE2">
          <w:t>7</w:t>
        </w:r>
      </w:ins>
      <w:del w:id="32" w:author="CEPT" w:date="2019-07-24T09:54:00Z">
        <w:r w:rsidRPr="00F63EDE" w:rsidDel="007C7AE2">
          <w:delText>10</w:delText>
        </w:r>
      </w:del>
      <w:r w:rsidRPr="00F63EDE">
        <w:t>° from the proposed orbital position in the 6</w:t>
      </w:r>
      <w:r w:rsidRPr="00B819B9">
        <w:t> </w:t>
      </w:r>
      <w:r w:rsidRPr="00F63EDE">
        <w:t>725</w:t>
      </w:r>
      <w:r>
        <w:t>-</w:t>
      </w:r>
      <w:r w:rsidRPr="00F63EDE">
        <w:t>7</w:t>
      </w:r>
      <w:r w:rsidRPr="00B819B9">
        <w:t> </w:t>
      </w:r>
      <w:r w:rsidRPr="00F63EDE">
        <w:t>025</w:t>
      </w:r>
      <w:r>
        <w:t> MHz</w:t>
      </w:r>
      <w:r w:rsidRPr="00F63EDE">
        <w:t xml:space="preserve"> </w:t>
      </w:r>
      <w:ins w:id="33" w:author="CEPT" w:date="2019-07-24T09:54:00Z">
        <w:r w:rsidR="007C7AE2">
          <w:t xml:space="preserve">frequency </w:t>
        </w:r>
      </w:ins>
      <w:r w:rsidRPr="00F63EDE">
        <w:t xml:space="preserve">band, </w:t>
      </w:r>
      <w:r w:rsidRPr="00B819B9">
        <w:t>and</w:t>
      </w:r>
    </w:p>
    <w:p w14:paraId="3959DCB9" w14:textId="77777777" w:rsidR="006C04ED" w:rsidRDefault="00E80EE0" w:rsidP="001F0862">
      <w:pPr>
        <w:pStyle w:val="enumlev1"/>
        <w:rPr>
          <w:ins w:id="34" w:author="CEPT" w:date="2019-07-24T09:54:00Z"/>
        </w:rPr>
      </w:pPr>
      <w:r w:rsidRPr="00F63EDE">
        <w:t>–</w:t>
      </w:r>
      <w:r w:rsidRPr="00F63EDE">
        <w:tab/>
        <w:t>−133.0</w:t>
      </w:r>
      <w:ins w:id="35" w:author="CEPT" w:date="2019-07-24T09:54:00Z">
        <w:r w:rsidR="007C7AE2">
          <w:t>**</w:t>
        </w:r>
      </w:ins>
      <w:r>
        <w:t> dB</w:t>
      </w:r>
      <w:r w:rsidRPr="00F63EDE">
        <w:t>(W/(m</w:t>
      </w:r>
      <w:r w:rsidRPr="00887EBB">
        <w:rPr>
          <w:vertAlign w:val="superscript"/>
        </w:rPr>
        <w:t>2</w:t>
      </w:r>
      <w:r w:rsidRPr="00F63EDE">
        <w:t> ·</w:t>
      </w:r>
      <w:r>
        <w:t> MHz</w:t>
      </w:r>
      <w:r w:rsidRPr="00F63EDE">
        <w:t>)) towards any location in the geostationary</w:t>
      </w:r>
      <w:r>
        <w:t>-</w:t>
      </w:r>
      <w:r w:rsidRPr="00F63EDE">
        <w:t xml:space="preserve">satellite orbit located more than </w:t>
      </w:r>
      <w:ins w:id="36" w:author="CEPT" w:date="2019-07-24T09:54:00Z">
        <w:r w:rsidR="007C7AE2">
          <w:t>6</w:t>
        </w:r>
      </w:ins>
      <w:del w:id="37" w:author="CEPT" w:date="2019-07-24T09:54:00Z">
        <w:r w:rsidRPr="00F63EDE" w:rsidDel="007C7AE2">
          <w:delText>9</w:delText>
        </w:r>
      </w:del>
      <w:r w:rsidRPr="00F63EDE">
        <w:t>° from the proposed orbital position in the 12.75</w:t>
      </w:r>
      <w:r>
        <w:t>-</w:t>
      </w:r>
      <w:r w:rsidRPr="00F63EDE">
        <w:t>13.25</w:t>
      </w:r>
      <w:r>
        <w:t> GHz</w:t>
      </w:r>
      <w:r w:rsidRPr="00F63EDE">
        <w:t xml:space="preserve"> </w:t>
      </w:r>
      <w:ins w:id="38" w:author="CEPT" w:date="2019-07-24T09:54:00Z">
        <w:r w:rsidR="007C7AE2">
          <w:t xml:space="preserve">frequency </w:t>
        </w:r>
      </w:ins>
      <w:r w:rsidRPr="00F63EDE">
        <w:t>band.</w:t>
      </w:r>
    </w:p>
    <w:p w14:paraId="47757801" w14:textId="77777777" w:rsidR="007C7AE2" w:rsidRDefault="007C7AE2" w:rsidP="007C7AE2">
      <w:pPr>
        <w:pStyle w:val="Note"/>
        <w:rPr>
          <w:ins w:id="39" w:author="CEPT" w:date="2019-07-24T09:54:00Z"/>
        </w:rPr>
      </w:pPr>
      <w:ins w:id="40" w:author="CEPT" w:date="2019-07-24T09:54:00Z">
        <w:r w:rsidRPr="00BB797D">
          <w:rPr>
            <w:rStyle w:val="FootnoteReference"/>
          </w:rPr>
          <w:t>*</w:t>
        </w:r>
        <w:r w:rsidRPr="00BB797D">
          <w:t>NOTE – </w:t>
        </w:r>
        <w:r w:rsidRPr="00E85D06">
          <w:t>These are consequential changes to the proposed reduction of the coordination arc from 10° to 7° in the 4 GHz frequency bands and from 9° to 6° in the 10/11 GHz frequency bands. Should other sizes of the coordination arc be considered by WRC</w:t>
        </w:r>
        <w:r w:rsidRPr="00E85D06">
          <w:noBreakHyphen/>
          <w:t>19, the power flux-densities should be amended according</w:t>
        </w:r>
        <w:r w:rsidRPr="00BB797D">
          <w:t xml:space="preserve"> to the equation: </w:t>
        </w:r>
        <w:proofErr w:type="spellStart"/>
        <w:r w:rsidRPr="00BB797D">
          <w:t>pfd</w:t>
        </w:r>
        <w:r w:rsidRPr="00BB797D">
          <w:rPr>
            <w:vertAlign w:val="subscript"/>
          </w:rPr>
          <w:t>new</w:t>
        </w:r>
        <w:proofErr w:type="spellEnd"/>
        <w:r w:rsidRPr="00BB797D">
          <w:t> = </w:t>
        </w:r>
        <w:proofErr w:type="spellStart"/>
        <w:r w:rsidRPr="00BB797D">
          <w:t>pfd</w:t>
        </w:r>
        <w:r w:rsidRPr="00BB797D">
          <w:rPr>
            <w:vertAlign w:val="subscript"/>
          </w:rPr>
          <w:t>current</w:t>
        </w:r>
        <w:proofErr w:type="spellEnd"/>
        <w:r w:rsidRPr="00BB797D">
          <w:t> </w:t>
        </w:r>
        <w:r>
          <w:t>-</w:t>
        </w:r>
        <w:r w:rsidRPr="00BB797D">
          <w:t> 25 ∙ log</w:t>
        </w:r>
        <w:r>
          <w:t xml:space="preserve"> </w:t>
        </w:r>
        <w:r w:rsidRPr="00BB797D">
          <w:t>(current coordination arc / new coordination arc).</w:t>
        </w:r>
      </w:ins>
    </w:p>
    <w:p w14:paraId="00898D31" w14:textId="77777777" w:rsidR="007C7AE2" w:rsidRPr="0058177E" w:rsidRDefault="007C7AE2" w:rsidP="007C7AE2">
      <w:pPr>
        <w:rPr>
          <w:ins w:id="41" w:author="CEPT" w:date="2019-07-24T09:54:00Z"/>
        </w:rPr>
      </w:pPr>
      <w:ins w:id="42" w:author="CEPT" w:date="2019-07-24T09:54:00Z">
        <w:r>
          <w:t>**</w:t>
        </w:r>
        <w:r w:rsidRPr="00D606BC">
          <w:t xml:space="preserve">NOTE- </w:t>
        </w:r>
        <w:r w:rsidRPr="00D606BC">
          <w:rPr>
            <w:color w:val="1F497D"/>
            <w:lang w:val="en-US"/>
          </w:rPr>
          <w:t>Different from downlink where there is an assumption on antenna discrimination towards the GSO arc (outside the coordination arc): 32/29-25logϕ</w:t>
        </w:r>
        <w:r>
          <w:rPr>
            <w:color w:val="1F497D"/>
            <w:lang w:val="en-US"/>
          </w:rPr>
          <w:t>, on the uplink there is no assumption of receiving a</w:t>
        </w:r>
      </w:ins>
      <w:ins w:id="43" w:author="CEPT" w:date="2019-07-24T09:55:00Z">
        <w:r>
          <w:rPr>
            <w:color w:val="1F497D"/>
            <w:lang w:val="en-US"/>
          </w:rPr>
          <w:t>n</w:t>
        </w:r>
      </w:ins>
      <w:ins w:id="44" w:author="CEPT" w:date="2019-07-24T09:54:00Z">
        <w:r>
          <w:rPr>
            <w:color w:val="1F497D"/>
            <w:lang w:val="en-US"/>
          </w:rPr>
          <w:t>tenna discrimination towards the interfering uplink earth station (i.e. co-coverage and no geographical separation gain)</w:t>
        </w:r>
        <w:r w:rsidRPr="00D606BC">
          <w:rPr>
            <w:color w:val="1F497D"/>
            <w:lang w:val="en-US"/>
          </w:rPr>
          <w:t xml:space="preserve">. </w:t>
        </w:r>
        <w:r>
          <w:rPr>
            <w:color w:val="1F497D"/>
            <w:lang w:val="en-US"/>
          </w:rPr>
          <w:t>Consequently, t</w:t>
        </w:r>
        <w:r w:rsidRPr="00D606BC">
          <w:rPr>
            <w:color w:val="1F497D"/>
            <w:lang w:val="en-US"/>
          </w:rPr>
          <w:t xml:space="preserve">o keep the </w:t>
        </w:r>
        <w:r>
          <w:rPr>
            <w:color w:val="1F497D"/>
            <w:lang w:val="en-US"/>
          </w:rPr>
          <w:t xml:space="preserve">uplink </w:t>
        </w:r>
        <w:r w:rsidRPr="002117D6">
          <w:rPr>
            <w:color w:val="1F497D"/>
            <w:lang w:val="en-US"/>
          </w:rPr>
          <w:t xml:space="preserve">interference level the same in the case the size of the coordination arc is changed, </w:t>
        </w:r>
        <w:r w:rsidRPr="00D606BC">
          <w:rPr>
            <w:color w:val="1F497D"/>
            <w:lang w:val="en-US"/>
          </w:rPr>
          <w:t xml:space="preserve">the </w:t>
        </w:r>
        <w:proofErr w:type="spellStart"/>
        <w:r w:rsidRPr="00D606BC">
          <w:rPr>
            <w:color w:val="1F497D"/>
            <w:lang w:val="en-US"/>
          </w:rPr>
          <w:t>pfd</w:t>
        </w:r>
        <w:proofErr w:type="spellEnd"/>
        <w:r w:rsidRPr="00D606BC">
          <w:rPr>
            <w:color w:val="1F497D"/>
            <w:lang w:val="en-US"/>
          </w:rPr>
          <w:t xml:space="preserve"> </w:t>
        </w:r>
        <w:r>
          <w:rPr>
            <w:color w:val="1F497D"/>
            <w:lang w:val="en-US"/>
          </w:rPr>
          <w:t>produced at the GSO arc should remain unchanged</w:t>
        </w:r>
        <w:r w:rsidRPr="00D606BC">
          <w:rPr>
            <w:color w:val="1F497D"/>
            <w:lang w:val="en-US"/>
          </w:rPr>
          <w:t>.</w:t>
        </w:r>
      </w:ins>
    </w:p>
    <w:p w14:paraId="37FA4793" w14:textId="77777777" w:rsidR="00CA6F5A" w:rsidRDefault="00E80EE0">
      <w:pPr>
        <w:pStyle w:val="Reasons"/>
      </w:pPr>
      <w:r>
        <w:rPr>
          <w:b/>
        </w:rPr>
        <w:t>Reasons:</w:t>
      </w:r>
      <w:r>
        <w:tab/>
      </w:r>
      <w:r w:rsidR="007C7AE2">
        <w:t>The proposed changes will remove some unnecessary coordination</w:t>
      </w:r>
      <w:r w:rsidR="007C7AE2" w:rsidRPr="00B0212F">
        <w:t xml:space="preserve"> </w:t>
      </w:r>
      <w:r w:rsidR="007C7AE2">
        <w:t xml:space="preserve">and facilitate coordination of submissions of new networks and also ease access of administrations to the frequency bands of RR Appendix </w:t>
      </w:r>
      <w:r w:rsidR="007C7AE2" w:rsidRPr="001239FD">
        <w:rPr>
          <w:b/>
        </w:rPr>
        <w:t>30B</w:t>
      </w:r>
      <w:r w:rsidR="007C7AE2">
        <w:t xml:space="preserve"> while assuring unchanged levels of protection of other RR Appendix </w:t>
      </w:r>
      <w:r w:rsidR="007C7AE2" w:rsidRPr="001239FD">
        <w:rPr>
          <w:b/>
        </w:rPr>
        <w:t>30B</w:t>
      </w:r>
      <w:r w:rsidR="007C7AE2">
        <w:t xml:space="preserve"> satellite networks outside the coordination arc.</w:t>
      </w:r>
    </w:p>
    <w:p w14:paraId="1798A3C7" w14:textId="653AF232" w:rsidR="00CA6F5A" w:rsidRDefault="00E80EE0">
      <w:pPr>
        <w:pStyle w:val="Proposal"/>
      </w:pPr>
      <w:r>
        <w:lastRenderedPageBreak/>
        <w:t>MOD</w:t>
      </w:r>
      <w:r>
        <w:tab/>
        <w:t>EUR/</w:t>
      </w:r>
      <w:r w:rsidR="000529A2">
        <w:t>16</w:t>
      </w:r>
      <w:r>
        <w:t>A19A6/2</w:t>
      </w:r>
    </w:p>
    <w:p w14:paraId="55CFD246" w14:textId="77777777" w:rsidR="006C04ED" w:rsidRPr="00F63EDE" w:rsidRDefault="00E80EE0" w:rsidP="001F0862">
      <w:pPr>
        <w:pStyle w:val="AnnexNo"/>
        <w:rPr>
          <w:lang w:val="en-US"/>
        </w:rPr>
      </w:pPr>
      <w:bookmarkStart w:id="45" w:name="_Toc330560578"/>
      <w:bookmarkStart w:id="46" w:name="_Toc454787499"/>
      <w:r>
        <w:rPr>
          <w:lang w:val="en-US"/>
        </w:rPr>
        <w:t xml:space="preserve">ANNEX </w:t>
      </w:r>
      <w:r w:rsidRPr="00F63EDE">
        <w:rPr>
          <w:lang w:val="en-US"/>
        </w:rPr>
        <w:t>4</w:t>
      </w:r>
      <w:r w:rsidRPr="00672737">
        <w:rPr>
          <w:caps w:val="0"/>
          <w:sz w:val="16"/>
          <w:lang w:val="en-US"/>
        </w:rPr>
        <w:t>     (</w:t>
      </w:r>
      <w:r w:rsidRPr="00E7622F">
        <w:rPr>
          <w:caps w:val="0"/>
          <w:sz w:val="16"/>
          <w:szCs w:val="16"/>
          <w:lang w:val="en-US"/>
        </w:rPr>
        <w:t>REV.</w:t>
      </w:r>
      <w:r>
        <w:rPr>
          <w:caps w:val="0"/>
          <w:sz w:val="16"/>
          <w:szCs w:val="16"/>
          <w:lang w:val="en-US"/>
        </w:rPr>
        <w:t>WRC</w:t>
      </w:r>
      <w:r>
        <w:rPr>
          <w:caps w:val="0"/>
          <w:sz w:val="16"/>
          <w:szCs w:val="16"/>
          <w:lang w:val="en-US"/>
        </w:rPr>
        <w:noBreakHyphen/>
      </w:r>
      <w:del w:id="47" w:author="CEPT" w:date="2019-07-24T09:56:00Z">
        <w:r w:rsidRPr="00E7622F" w:rsidDel="007C7AE2">
          <w:rPr>
            <w:caps w:val="0"/>
            <w:sz w:val="16"/>
            <w:szCs w:val="16"/>
            <w:lang w:val="en-US"/>
          </w:rPr>
          <w:delText>07</w:delText>
        </w:r>
      </w:del>
      <w:ins w:id="48" w:author="CEPT" w:date="2019-07-24T09:56:00Z">
        <w:r w:rsidR="007C7AE2">
          <w:rPr>
            <w:caps w:val="0"/>
            <w:sz w:val="16"/>
            <w:szCs w:val="16"/>
            <w:lang w:val="en-US"/>
          </w:rPr>
          <w:t>19</w:t>
        </w:r>
      </w:ins>
      <w:r w:rsidRPr="00E7622F">
        <w:rPr>
          <w:caps w:val="0"/>
          <w:sz w:val="16"/>
          <w:szCs w:val="16"/>
          <w:lang w:val="en-US"/>
        </w:rPr>
        <w:t>)</w:t>
      </w:r>
      <w:bookmarkEnd w:id="45"/>
      <w:bookmarkEnd w:id="46"/>
    </w:p>
    <w:p w14:paraId="20C29E20" w14:textId="77777777" w:rsidR="006C04ED" w:rsidRPr="00B819B9" w:rsidRDefault="00E80EE0" w:rsidP="001F0862">
      <w:pPr>
        <w:pStyle w:val="Annextitle"/>
        <w:rPr>
          <w:lang w:val="en-US"/>
        </w:rPr>
      </w:pPr>
      <w:bookmarkStart w:id="49" w:name="_Toc330560579"/>
      <w:bookmarkStart w:id="50" w:name="_Toc454787500"/>
      <w:r w:rsidRPr="00B819B9">
        <w:rPr>
          <w:lang w:val="en-US"/>
        </w:rPr>
        <w:t>Criteria for determining whether an allotment or</w:t>
      </w:r>
      <w:r w:rsidRPr="00B819B9">
        <w:rPr>
          <w:lang w:val="en-US"/>
        </w:rPr>
        <w:br/>
        <w:t>an assignment is considered to be affected</w:t>
      </w:r>
      <w:bookmarkEnd w:id="49"/>
      <w:bookmarkEnd w:id="50"/>
    </w:p>
    <w:p w14:paraId="6538EB2B" w14:textId="77777777" w:rsidR="006C04ED" w:rsidRPr="00B819B9" w:rsidRDefault="00E80EE0" w:rsidP="001F0862">
      <w:pPr>
        <w:pStyle w:val="Normalaftertitle"/>
        <w:rPr>
          <w:lang w:val="en-US"/>
        </w:rPr>
      </w:pPr>
      <w:r w:rsidRPr="00B819B9">
        <w:rPr>
          <w:lang w:val="en-US"/>
        </w:rPr>
        <w:t>An allotment or an assignment is considered as being affected by a proposed new allotment or assignment:</w:t>
      </w:r>
    </w:p>
    <w:p w14:paraId="53A2BDA4" w14:textId="77777777" w:rsidR="006C04ED" w:rsidRPr="00F63EDE" w:rsidRDefault="00E80EE0" w:rsidP="001F0862">
      <w:pPr>
        <w:rPr>
          <w:lang w:val="en-US"/>
        </w:rPr>
      </w:pPr>
      <w:r w:rsidRPr="00F63EDE">
        <w:rPr>
          <w:lang w:val="en-US"/>
        </w:rPr>
        <w:t>1</w:t>
      </w:r>
      <w:r w:rsidRPr="00F63EDE">
        <w:rPr>
          <w:lang w:val="en-US"/>
        </w:rPr>
        <w:tab/>
        <w:t>if the orbital spacing between its orbital position and the orbital position of the proposed new allotment or assignment is equal to or less than:</w:t>
      </w:r>
    </w:p>
    <w:p w14:paraId="2552216F" w14:textId="77777777" w:rsidR="006C04ED" w:rsidRPr="00F63EDE" w:rsidRDefault="00E80EE0" w:rsidP="005D6B54">
      <w:pPr>
        <w:pStyle w:val="enumlev1"/>
      </w:pPr>
      <w:r w:rsidRPr="00F63EDE">
        <w:t>1.1</w:t>
      </w:r>
      <w:r w:rsidRPr="00F63EDE">
        <w:tab/>
      </w:r>
      <w:ins w:id="51" w:author="CEPT" w:date="2019-07-24T09:57:00Z">
        <w:r w:rsidR="007C7AE2">
          <w:t>7</w:t>
        </w:r>
      </w:ins>
      <w:del w:id="52" w:author="CEPT" w:date="2019-07-24T09:57:00Z">
        <w:r w:rsidRPr="00F63EDE" w:rsidDel="007C7AE2">
          <w:delText>10</w:delText>
        </w:r>
      </w:del>
      <w:r w:rsidRPr="00F63EDE">
        <w:t>° in the 4</w:t>
      </w:r>
      <w:r w:rsidRPr="00B819B9">
        <w:t> </w:t>
      </w:r>
      <w:r w:rsidRPr="00F63EDE">
        <w:t>500</w:t>
      </w:r>
      <w:r>
        <w:t>-</w:t>
      </w:r>
      <w:r w:rsidRPr="00F63EDE">
        <w:t>4</w:t>
      </w:r>
      <w:r w:rsidRPr="00B819B9">
        <w:t> </w:t>
      </w:r>
      <w:r w:rsidRPr="00F63EDE">
        <w:t>800</w:t>
      </w:r>
      <w:r>
        <w:t> MHz</w:t>
      </w:r>
      <w:r w:rsidRPr="00F63EDE">
        <w:t xml:space="preserve"> (space</w:t>
      </w:r>
      <w:r>
        <w:t>-</w:t>
      </w:r>
      <w:r w:rsidRPr="00F63EDE">
        <w:t>to</w:t>
      </w:r>
      <w:r>
        <w:t>-</w:t>
      </w:r>
      <w:r w:rsidRPr="00F63EDE">
        <w:t>Earth) and 6</w:t>
      </w:r>
      <w:r w:rsidRPr="00B819B9">
        <w:t> </w:t>
      </w:r>
      <w:r w:rsidRPr="00F63EDE">
        <w:t>725</w:t>
      </w:r>
      <w:r>
        <w:t>-</w:t>
      </w:r>
      <w:r w:rsidRPr="00F63EDE">
        <w:t>7</w:t>
      </w:r>
      <w:r w:rsidRPr="00B819B9">
        <w:t> </w:t>
      </w:r>
      <w:r w:rsidRPr="00F63EDE">
        <w:t>025</w:t>
      </w:r>
      <w:r>
        <w:t> MHz</w:t>
      </w:r>
      <w:r w:rsidRPr="00F63EDE">
        <w:t xml:space="preserve"> (Earth</w:t>
      </w:r>
      <w:r>
        <w:t>-</w:t>
      </w:r>
      <w:r w:rsidRPr="00F63EDE">
        <w:t>to</w:t>
      </w:r>
      <w:r>
        <w:t>-</w:t>
      </w:r>
      <w:r w:rsidRPr="00F63EDE">
        <w:t xml:space="preserve">space) </w:t>
      </w:r>
      <w:ins w:id="53" w:author="CEPT" w:date="2019-07-24T09:57:00Z">
        <w:r w:rsidR="007C7AE2">
          <w:t xml:space="preserve">frequency </w:t>
        </w:r>
      </w:ins>
      <w:r w:rsidRPr="00F63EDE">
        <w:t>bands;</w:t>
      </w:r>
    </w:p>
    <w:p w14:paraId="5AD96588" w14:textId="77777777" w:rsidR="006C04ED" w:rsidRPr="00F63EDE" w:rsidRDefault="00E80EE0" w:rsidP="005D6B54">
      <w:pPr>
        <w:pStyle w:val="enumlev1"/>
      </w:pPr>
      <w:r w:rsidRPr="00F63EDE">
        <w:t>1.2</w:t>
      </w:r>
      <w:r w:rsidRPr="00F63EDE">
        <w:tab/>
      </w:r>
      <w:ins w:id="54" w:author="CEPT" w:date="2019-07-24T09:57:00Z">
        <w:r w:rsidR="006A74FC">
          <w:t>6</w:t>
        </w:r>
      </w:ins>
      <w:del w:id="55" w:author="CEPT" w:date="2019-07-24T09:57:00Z">
        <w:r w:rsidRPr="00F63EDE" w:rsidDel="006A74FC">
          <w:delText>9</w:delText>
        </w:r>
      </w:del>
      <w:r w:rsidRPr="00F63EDE">
        <w:t>° in the 10.70</w:t>
      </w:r>
      <w:r>
        <w:t>-</w:t>
      </w:r>
      <w:r w:rsidRPr="00F63EDE">
        <w:t>10.95</w:t>
      </w:r>
      <w:r>
        <w:t> GHz</w:t>
      </w:r>
      <w:r w:rsidRPr="00F63EDE">
        <w:t xml:space="preserve"> (space</w:t>
      </w:r>
      <w:r>
        <w:t>-</w:t>
      </w:r>
      <w:r w:rsidRPr="00F63EDE">
        <w:t>to</w:t>
      </w:r>
      <w:r>
        <w:t>-</w:t>
      </w:r>
      <w:r w:rsidRPr="00F63EDE">
        <w:t>Earth), 11.20</w:t>
      </w:r>
      <w:r>
        <w:t>-</w:t>
      </w:r>
      <w:r w:rsidRPr="00F63EDE">
        <w:t>11.45</w:t>
      </w:r>
      <w:r>
        <w:t> GHz</w:t>
      </w:r>
      <w:r w:rsidRPr="00F63EDE">
        <w:t xml:space="preserve"> (space</w:t>
      </w:r>
      <w:r>
        <w:t>-</w:t>
      </w:r>
      <w:r w:rsidRPr="00F63EDE">
        <w:t>to</w:t>
      </w:r>
      <w:r>
        <w:t>-</w:t>
      </w:r>
      <w:r w:rsidRPr="00F63EDE">
        <w:t>Earth) and 12.75</w:t>
      </w:r>
      <w:r>
        <w:t>-</w:t>
      </w:r>
      <w:r w:rsidRPr="00F63EDE">
        <w:t>13.25</w:t>
      </w:r>
      <w:r>
        <w:t> GHz</w:t>
      </w:r>
      <w:r w:rsidRPr="00F63EDE">
        <w:t xml:space="preserve"> (Earth</w:t>
      </w:r>
      <w:r>
        <w:t>-</w:t>
      </w:r>
      <w:r w:rsidRPr="00F63EDE">
        <w:t>to</w:t>
      </w:r>
      <w:r>
        <w:t>-</w:t>
      </w:r>
      <w:r w:rsidRPr="00F63EDE">
        <w:t xml:space="preserve">space) </w:t>
      </w:r>
      <w:ins w:id="56" w:author="CEPT" w:date="2019-07-24T09:58:00Z">
        <w:r w:rsidR="006A74FC">
          <w:t xml:space="preserve">frequency </w:t>
        </w:r>
      </w:ins>
      <w:r w:rsidRPr="00F63EDE">
        <w:t>bands</w:t>
      </w:r>
      <w:ins w:id="57" w:author="CEPT" w:date="2019-07-24T09:58:00Z">
        <w:r w:rsidR="006A74FC">
          <w:t>.</w:t>
        </w:r>
      </w:ins>
      <w:del w:id="58" w:author="CEPT" w:date="2019-07-24T09:58:00Z">
        <w:r w:rsidRPr="00F63EDE" w:rsidDel="006A74FC">
          <w:delText>;</w:delText>
        </w:r>
      </w:del>
    </w:p>
    <w:p w14:paraId="6118F3D0" w14:textId="77777777" w:rsidR="006C04ED" w:rsidRPr="008E6121" w:rsidDel="006A74FC" w:rsidRDefault="00E80EE0" w:rsidP="001F0862">
      <w:pPr>
        <w:rPr>
          <w:del w:id="59" w:author="CEPT" w:date="2019-07-24T09:58:00Z"/>
          <w:i/>
          <w:iCs/>
        </w:rPr>
      </w:pPr>
      <w:del w:id="60" w:author="CEPT" w:date="2019-07-24T09:58:00Z">
        <w:r w:rsidRPr="008E6121" w:rsidDel="006A74FC">
          <w:rPr>
            <w:i/>
            <w:iCs/>
          </w:rPr>
          <w:delText>and</w:delText>
        </w:r>
      </w:del>
    </w:p>
    <w:p w14:paraId="154E5180" w14:textId="77777777" w:rsidR="006C04ED" w:rsidRPr="00F63EDE" w:rsidRDefault="00E80EE0" w:rsidP="001F0862">
      <w:r w:rsidRPr="00F63EDE">
        <w:t>2</w:t>
      </w:r>
      <w:r w:rsidRPr="00F63EDE">
        <w:tab/>
      </w:r>
      <w:ins w:id="61" w:author="CEPT" w:date="2019-07-24T09:58:00Z">
        <w:r w:rsidR="006A74FC" w:rsidRPr="00BB797D">
          <w:t xml:space="preserve">However, an administration is considered as not being affected </w:t>
        </w:r>
      </w:ins>
      <w:r w:rsidRPr="00F63EDE">
        <w:t xml:space="preserve">if at least one of the following </w:t>
      </w:r>
      <w:del w:id="62" w:author="CEPT" w:date="2019-07-24T09:58:00Z">
        <w:r w:rsidRPr="00F63EDE" w:rsidDel="006A74FC">
          <w:delText xml:space="preserve">three </w:delText>
        </w:r>
      </w:del>
      <w:r w:rsidRPr="00F63EDE">
        <w:t xml:space="preserve">conditions is </w:t>
      </w:r>
      <w:del w:id="63" w:author="CEPT" w:date="2019-07-24T09:58:00Z">
        <w:r w:rsidRPr="00F63EDE" w:rsidDel="006A74FC">
          <w:delText xml:space="preserve">not </w:delText>
        </w:r>
      </w:del>
      <w:r w:rsidRPr="00F63EDE">
        <w:t>satisfied:</w:t>
      </w:r>
    </w:p>
    <w:p w14:paraId="7899544B" w14:textId="77777777" w:rsidR="006C04ED" w:rsidRPr="00F63EDE" w:rsidRDefault="00E80EE0" w:rsidP="005D6B54">
      <w:pPr>
        <w:pStyle w:val="enumlev1"/>
      </w:pPr>
      <w:r w:rsidRPr="00F63EDE">
        <w:t>2.1</w:t>
      </w:r>
      <w:r w:rsidRPr="00F63EDE">
        <w:tab/>
        <w:t>the calculated</w:t>
      </w:r>
      <w:r w:rsidRPr="00F63EDE">
        <w:rPr>
          <w:rStyle w:val="FootnoteReference"/>
        </w:rPr>
        <w:footnoteReference w:customMarkFollows="1" w:id="2"/>
        <w:t>16</w:t>
      </w:r>
      <w:r w:rsidRPr="00F63EDE">
        <w:t xml:space="preserve"> Earth</w:t>
      </w:r>
      <w:r>
        <w:t>-</w:t>
      </w:r>
      <w:r w:rsidRPr="00F63EDE">
        <w:t>to</w:t>
      </w:r>
      <w:r>
        <w:t>-</w:t>
      </w:r>
      <w:r w:rsidRPr="00F63EDE">
        <w:t>space single</w:t>
      </w:r>
      <w:r>
        <w:t>-</w:t>
      </w:r>
      <w:r w:rsidRPr="00F63EDE">
        <w:t>entry carrier</w:t>
      </w:r>
      <w:r>
        <w:t>-</w:t>
      </w:r>
      <w:r w:rsidRPr="00F63EDE">
        <w:t>to</w:t>
      </w:r>
      <w:r>
        <w:t>-</w:t>
      </w:r>
      <w:r w:rsidRPr="00F63EDE">
        <w:t xml:space="preserve">interference </w:t>
      </w:r>
      <w:r w:rsidRPr="006F72BD">
        <w:t>(</w:t>
      </w:r>
      <w:r w:rsidRPr="006A7CDB">
        <w:rPr>
          <w:i/>
          <w:iCs/>
        </w:rPr>
        <w:t>C</w:t>
      </w:r>
      <w:r w:rsidRPr="00F63EDE">
        <w:t>/</w:t>
      </w:r>
      <w:r w:rsidRPr="006A7CDB">
        <w:rPr>
          <w:i/>
          <w:iCs/>
        </w:rPr>
        <w:t>I</w:t>
      </w:r>
      <w:r w:rsidRPr="006F72BD">
        <w:t>)</w:t>
      </w:r>
      <w:r w:rsidRPr="001D7885">
        <w:rPr>
          <w:i/>
          <w:iCs/>
          <w:vertAlign w:val="subscript"/>
        </w:rPr>
        <w:t>u</w:t>
      </w:r>
      <w:r w:rsidRPr="00F63EDE">
        <w:t xml:space="preserve"> value at each test point associated with the allotment or assignment under consideration is greater than or equal to a reference value that is 30</w:t>
      </w:r>
      <w:r>
        <w:t> dB</w:t>
      </w:r>
      <w:r w:rsidRPr="00F63EDE">
        <w:t xml:space="preserve">, or </w:t>
      </w:r>
      <w:r w:rsidRPr="006F72BD">
        <w:t>(</w:t>
      </w:r>
      <w:r w:rsidRPr="000B5EBD">
        <w:rPr>
          <w:i/>
          <w:iCs/>
        </w:rPr>
        <w:t>C</w:t>
      </w:r>
      <w:r>
        <w:t>/</w:t>
      </w:r>
      <w:r w:rsidRPr="000B5EBD">
        <w:rPr>
          <w:i/>
          <w:iCs/>
        </w:rPr>
        <w:t>N</w:t>
      </w:r>
      <w:r w:rsidRPr="006F72BD">
        <w:t>)</w:t>
      </w:r>
      <w:r w:rsidRPr="00A612B5">
        <w:rPr>
          <w:i/>
          <w:iCs/>
          <w:vertAlign w:val="subscript"/>
        </w:rPr>
        <w:t>u</w:t>
      </w:r>
      <w:r>
        <w:t> </w:t>
      </w:r>
      <w:r w:rsidRPr="00F63EDE">
        <w:t>+ 9</w:t>
      </w:r>
      <w:r>
        <w:t> dB</w:t>
      </w:r>
      <w:r w:rsidRPr="00F63EDE">
        <w:rPr>
          <w:rStyle w:val="FootnoteReference"/>
        </w:rPr>
        <w:footnoteReference w:customMarkFollows="1" w:id="3"/>
        <w:t>17</w:t>
      </w:r>
      <w:del w:id="64" w:author="CEPT" w:date="2019-07-24T09:59:00Z">
        <w:r w:rsidRPr="00F63EDE" w:rsidDel="006A74FC">
          <w:delText>, or any already accepted Earth</w:delText>
        </w:r>
        <w:r w:rsidDel="006A74FC">
          <w:delText>-</w:delText>
        </w:r>
        <w:r w:rsidRPr="00F63EDE" w:rsidDel="006A74FC">
          <w:delText>to</w:delText>
        </w:r>
        <w:r w:rsidDel="006A74FC">
          <w:delText>-</w:delText>
        </w:r>
        <w:r w:rsidRPr="00F63EDE" w:rsidDel="006A74FC">
          <w:delText>space single</w:delText>
        </w:r>
        <w:r w:rsidDel="006A74FC">
          <w:delText>-</w:delText>
        </w:r>
        <w:r w:rsidRPr="00F63EDE" w:rsidDel="006A74FC">
          <w:delText xml:space="preserve">entry </w:delText>
        </w:r>
        <w:r w:rsidRPr="006F72BD" w:rsidDel="006A74FC">
          <w:delText>(</w:delText>
        </w:r>
        <w:r w:rsidRPr="000B5EBD" w:rsidDel="006A74FC">
          <w:rPr>
            <w:i/>
            <w:iCs/>
          </w:rPr>
          <w:delText>C</w:delText>
        </w:r>
        <w:r w:rsidRPr="00F63EDE" w:rsidDel="006A74FC">
          <w:delText>/</w:delText>
        </w:r>
        <w:r w:rsidRPr="000B5EBD" w:rsidDel="006A74FC">
          <w:rPr>
            <w:i/>
            <w:iCs/>
          </w:rPr>
          <w:delText>I</w:delText>
        </w:r>
        <w:r w:rsidRPr="006F72BD" w:rsidDel="006A74FC">
          <w:delText>)</w:delText>
        </w:r>
        <w:r w:rsidRPr="001D7885" w:rsidDel="006A74FC">
          <w:rPr>
            <w:i/>
            <w:iCs/>
            <w:vertAlign w:val="subscript"/>
          </w:rPr>
          <w:delText>u</w:delText>
        </w:r>
        <w:r w:rsidRPr="00B819B9" w:rsidDel="006A74FC">
          <w:rPr>
            <w:rStyle w:val="FootnoteReference"/>
          </w:rPr>
          <w:footnoteReference w:customMarkFollows="1" w:id="4"/>
          <w:delText>18</w:delText>
        </w:r>
      </w:del>
      <w:r w:rsidRPr="00F63EDE">
        <w:t>, whichever is the lowest</w:t>
      </w:r>
      <w:del w:id="67" w:author="CEPT" w:date="2019-07-24T09:59:00Z">
        <w:r w:rsidRPr="00F63EDE" w:rsidDel="006A74FC">
          <w:delText>;</w:delText>
        </w:r>
      </w:del>
      <w:ins w:id="68" w:author="CEPT" w:date="2019-07-24T09:59:00Z">
        <w:r w:rsidR="006A74FC">
          <w:t xml:space="preserve"> and</w:t>
        </w:r>
      </w:ins>
    </w:p>
    <w:p w14:paraId="2D43B550" w14:textId="77777777" w:rsidR="006C04ED" w:rsidRPr="00F63EDE" w:rsidRDefault="00E80EE0" w:rsidP="005D6B54">
      <w:pPr>
        <w:pStyle w:val="enumlev1"/>
      </w:pPr>
      <w:del w:id="69" w:author="CEPT" w:date="2019-07-24T10:00:00Z">
        <w:r w:rsidRPr="00F63EDE" w:rsidDel="006A74FC">
          <w:delText>2.2</w:delText>
        </w:r>
      </w:del>
      <w:r w:rsidRPr="00F63EDE">
        <w:tab/>
        <w:t>the calculated</w:t>
      </w:r>
      <w:r w:rsidRPr="00B819B9">
        <w:rPr>
          <w:rStyle w:val="FootnoteReference"/>
        </w:rPr>
        <w:t>16</w:t>
      </w:r>
      <w:r w:rsidRPr="00F63EDE">
        <w:t xml:space="preserve"> space</w:t>
      </w:r>
      <w:r>
        <w:t>-</w:t>
      </w:r>
      <w:r w:rsidRPr="00F63EDE">
        <w:t>to</w:t>
      </w:r>
      <w:r>
        <w:t>-</w:t>
      </w:r>
      <w:r w:rsidRPr="00F63EDE">
        <w:t>Earth single</w:t>
      </w:r>
      <w:r>
        <w:t>-</w:t>
      </w:r>
      <w:r w:rsidRPr="00F63EDE">
        <w:t xml:space="preserve">entry </w:t>
      </w:r>
      <w:r w:rsidRPr="00B819B9">
        <w:t>(</w:t>
      </w:r>
      <w:r w:rsidRPr="00B819B9">
        <w:rPr>
          <w:i/>
          <w:iCs/>
        </w:rPr>
        <w:t>C</w:t>
      </w:r>
      <w:r w:rsidRPr="00F63EDE">
        <w:t>/</w:t>
      </w:r>
      <w:r w:rsidRPr="00B819B9">
        <w:rPr>
          <w:i/>
          <w:iCs/>
        </w:rPr>
        <w:t>I</w:t>
      </w:r>
      <w:r w:rsidRPr="00B819B9">
        <w:t>)</w:t>
      </w:r>
      <w:r w:rsidRPr="00B819B9">
        <w:rPr>
          <w:i/>
          <w:iCs/>
          <w:vertAlign w:val="subscript"/>
        </w:rPr>
        <w:t>d</w:t>
      </w:r>
      <w:r w:rsidRPr="00F63EDE">
        <w:t xml:space="preserve"> value everywhere within the service area of the allotment or assignment under consideration is greater than or equal to a reference value</w:t>
      </w:r>
      <w:r w:rsidRPr="00F63EDE">
        <w:rPr>
          <w:rStyle w:val="FootnoteReference"/>
        </w:rPr>
        <w:footnoteReference w:customMarkFollows="1" w:id="5"/>
        <w:t>19</w:t>
      </w:r>
      <w:r w:rsidRPr="00F63EDE">
        <w:t xml:space="preserve"> that is 26.65</w:t>
      </w:r>
      <w:r>
        <w:t> dB</w:t>
      </w:r>
      <w:r w:rsidRPr="00F63EDE">
        <w:t xml:space="preserve">, or </w:t>
      </w:r>
      <w:r w:rsidRPr="00B819B9">
        <w:t>(</w:t>
      </w:r>
      <w:r w:rsidRPr="00B819B9">
        <w:rPr>
          <w:i/>
          <w:iCs/>
        </w:rPr>
        <w:t>C</w:t>
      </w:r>
      <w:r w:rsidRPr="00B819B9">
        <w:t>/</w:t>
      </w:r>
      <w:r w:rsidRPr="00B819B9">
        <w:rPr>
          <w:i/>
          <w:iCs/>
        </w:rPr>
        <w:t>N</w:t>
      </w:r>
      <w:r w:rsidRPr="00B819B9">
        <w:t>)</w:t>
      </w:r>
      <w:r w:rsidRPr="00B819B9">
        <w:rPr>
          <w:i/>
          <w:iCs/>
          <w:vertAlign w:val="subscript"/>
        </w:rPr>
        <w:t>d</w:t>
      </w:r>
      <w:r w:rsidRPr="00F63EDE">
        <w:t> + 11.65</w:t>
      </w:r>
      <w:r>
        <w:t> dB</w:t>
      </w:r>
      <w:r w:rsidRPr="00F63EDE">
        <w:rPr>
          <w:rStyle w:val="FootnoteReference"/>
        </w:rPr>
        <w:footnoteReference w:customMarkFollows="1" w:id="6"/>
        <w:t>20</w:t>
      </w:r>
      <w:del w:id="70" w:author="CEPT" w:date="2019-07-24T10:01:00Z">
        <w:r w:rsidRPr="00F63EDE" w:rsidDel="006A74FC">
          <w:delText>, or any already accepted space</w:delText>
        </w:r>
        <w:r w:rsidDel="006A74FC">
          <w:delText>-</w:delText>
        </w:r>
        <w:r w:rsidRPr="00F63EDE" w:rsidDel="006A74FC">
          <w:delText>to</w:delText>
        </w:r>
        <w:r w:rsidDel="006A74FC">
          <w:delText>-</w:delText>
        </w:r>
        <w:r w:rsidRPr="00F63EDE" w:rsidDel="006A74FC">
          <w:delText>Earth single</w:delText>
        </w:r>
        <w:r w:rsidDel="006A74FC">
          <w:delText>-</w:delText>
        </w:r>
        <w:r w:rsidRPr="00F63EDE" w:rsidDel="006A74FC">
          <w:delText xml:space="preserve">entry </w:delText>
        </w:r>
        <w:r w:rsidRPr="00B819B9" w:rsidDel="006A74FC">
          <w:delText>(</w:delText>
        </w:r>
        <w:r w:rsidRPr="00B819B9" w:rsidDel="006A74FC">
          <w:rPr>
            <w:i/>
            <w:iCs/>
          </w:rPr>
          <w:delText>C</w:delText>
        </w:r>
        <w:r w:rsidRPr="00B819B9" w:rsidDel="006A74FC">
          <w:delText>/</w:delText>
        </w:r>
        <w:r w:rsidRPr="00B819B9" w:rsidDel="006A74FC">
          <w:rPr>
            <w:i/>
            <w:iCs/>
          </w:rPr>
          <w:delText>I</w:delText>
        </w:r>
        <w:r w:rsidRPr="00B819B9" w:rsidDel="006A74FC">
          <w:delText>)</w:delText>
        </w:r>
        <w:r w:rsidRPr="00B819B9" w:rsidDel="006A74FC">
          <w:rPr>
            <w:i/>
            <w:iCs/>
            <w:vertAlign w:val="subscript"/>
          </w:rPr>
          <w:delText>d</w:delText>
        </w:r>
        <w:r w:rsidRPr="00F63EDE" w:rsidDel="006A74FC">
          <w:delText xml:space="preserve"> value</w:delText>
        </w:r>
      </w:del>
      <w:r w:rsidRPr="00F63EDE">
        <w:t>, whichever is the lowest</w:t>
      </w:r>
      <w:del w:id="71" w:author="CEPT" w:date="2019-07-24T10:01:00Z">
        <w:r w:rsidRPr="00F63EDE" w:rsidDel="006A74FC">
          <w:delText>;</w:delText>
        </w:r>
      </w:del>
      <w:ins w:id="72" w:author="CEPT" w:date="2019-07-24T10:01:00Z">
        <w:r w:rsidR="006A74FC">
          <w:t xml:space="preserve"> and</w:t>
        </w:r>
      </w:ins>
    </w:p>
    <w:p w14:paraId="198F7F7A" w14:textId="77777777" w:rsidR="006A74FC" w:rsidRDefault="00E80EE0" w:rsidP="005D6B54">
      <w:pPr>
        <w:pStyle w:val="enumlev1"/>
        <w:rPr>
          <w:ins w:id="73" w:author="CEPT" w:date="2019-07-24T10:01:00Z"/>
        </w:rPr>
      </w:pPr>
      <w:del w:id="74" w:author="CEPT" w:date="2019-07-24T10:01:00Z">
        <w:r w:rsidRPr="00F63EDE" w:rsidDel="006A74FC">
          <w:delText>2.3</w:delText>
        </w:r>
      </w:del>
      <w:r w:rsidRPr="00F63EDE">
        <w:tab/>
        <w:t>the calculated</w:t>
      </w:r>
      <w:r w:rsidRPr="001D7885">
        <w:rPr>
          <w:rStyle w:val="FootnoteReference"/>
        </w:rPr>
        <w:t>16</w:t>
      </w:r>
      <w:r w:rsidRPr="00F63EDE">
        <w:t xml:space="preserve"> overall aggregate (</w:t>
      </w:r>
      <w:r w:rsidRPr="00A612B5">
        <w:rPr>
          <w:i/>
          <w:iCs/>
        </w:rPr>
        <w:t>C</w:t>
      </w:r>
      <w:r w:rsidRPr="00F63EDE">
        <w:t>/</w:t>
      </w:r>
      <w:r w:rsidRPr="00A612B5">
        <w:rPr>
          <w:i/>
          <w:iCs/>
        </w:rPr>
        <w:t>I</w:t>
      </w:r>
      <w:r w:rsidRPr="00F63EDE">
        <w:t>)</w:t>
      </w:r>
      <w:proofErr w:type="spellStart"/>
      <w:r w:rsidRPr="001D7885">
        <w:rPr>
          <w:i/>
          <w:iCs/>
          <w:vertAlign w:val="subscript"/>
        </w:rPr>
        <w:t>agg</w:t>
      </w:r>
      <w:proofErr w:type="spellEnd"/>
      <w:r w:rsidRPr="00F63EDE">
        <w:t xml:space="preserve"> value at each test point associated with the allotment or assignment under consideration, is greater than or equal to a reference value that is 21</w:t>
      </w:r>
      <w:r>
        <w:t> dB</w:t>
      </w:r>
      <w:r w:rsidRPr="00F63EDE">
        <w:t>, or (</w:t>
      </w:r>
      <w:r w:rsidRPr="000B5EBD">
        <w:rPr>
          <w:i/>
          <w:iCs/>
        </w:rPr>
        <w:t>C/N</w:t>
      </w:r>
      <w:r w:rsidRPr="00F63EDE">
        <w:t>)</w:t>
      </w:r>
      <w:r w:rsidRPr="001D7885">
        <w:rPr>
          <w:i/>
          <w:iCs/>
          <w:vertAlign w:val="subscript"/>
        </w:rPr>
        <w:t>t</w:t>
      </w:r>
      <w:r w:rsidRPr="00F63EDE">
        <w:t> + 7</w:t>
      </w:r>
      <w:r>
        <w:t> dB</w:t>
      </w:r>
      <w:r w:rsidRPr="009433A5">
        <w:rPr>
          <w:rStyle w:val="FootnoteReference"/>
        </w:rPr>
        <w:footnoteReference w:customMarkFollows="1" w:id="7"/>
        <w:t>21</w:t>
      </w:r>
      <w:r w:rsidRPr="00F63EDE">
        <w:t>, or any already accepted overall aggregate (</w:t>
      </w:r>
      <w:r w:rsidRPr="006A7CDB">
        <w:rPr>
          <w:i/>
          <w:iCs/>
        </w:rPr>
        <w:t>C</w:t>
      </w:r>
      <w:r w:rsidRPr="00F63EDE">
        <w:t>/</w:t>
      </w:r>
      <w:r w:rsidRPr="006A7CDB">
        <w:rPr>
          <w:i/>
          <w:iCs/>
        </w:rPr>
        <w:t>I</w:t>
      </w:r>
      <w:r w:rsidRPr="00F63EDE">
        <w:t>)</w:t>
      </w:r>
      <w:proofErr w:type="spellStart"/>
      <w:r w:rsidRPr="001D7885">
        <w:rPr>
          <w:i/>
          <w:iCs/>
          <w:vertAlign w:val="subscript"/>
        </w:rPr>
        <w:t>agg</w:t>
      </w:r>
      <w:proofErr w:type="spellEnd"/>
      <w:r w:rsidRPr="00F63EDE">
        <w:t xml:space="preserve"> value, whichever is the lowest, with a tolerance of 0.25</w:t>
      </w:r>
      <w:r>
        <w:t> dB</w:t>
      </w:r>
      <w:r w:rsidRPr="009433A5">
        <w:rPr>
          <w:rStyle w:val="FootnoteReference"/>
        </w:rPr>
        <w:footnoteReference w:customMarkFollows="1" w:id="8"/>
        <w:t>22</w:t>
      </w:r>
      <w:r w:rsidRPr="00F63EDE">
        <w:t xml:space="preserve"> in the case of assignments not stemming from the conversion of an allotment into an assignment without modification, or when the modification is within the envelope characteristics of the initial allotment</w:t>
      </w:r>
      <w:ins w:id="75" w:author="CEPT" w:date="2019-07-24T10:01:00Z">
        <w:r w:rsidR="006A74FC">
          <w:t>;</w:t>
        </w:r>
      </w:ins>
    </w:p>
    <w:p w14:paraId="311A34C0" w14:textId="77777777" w:rsidR="006A74FC" w:rsidRDefault="006A74FC" w:rsidP="005D6B54">
      <w:pPr>
        <w:pStyle w:val="enumlev1"/>
        <w:rPr>
          <w:ins w:id="76" w:author="CEPT" w:date="2019-07-24T10:01:00Z"/>
        </w:rPr>
      </w:pPr>
      <w:ins w:id="77" w:author="CEPT" w:date="2019-07-24T10:01:00Z">
        <w:r>
          <w:lastRenderedPageBreak/>
          <w:t>2.2</w:t>
        </w:r>
        <w:r>
          <w:tab/>
        </w:r>
        <w:r w:rsidRPr="00BB797D">
          <w:t xml:space="preserve">in the 4 500-4 800 MHz (space-to-Earth) frequency band, the </w:t>
        </w:r>
        <w:proofErr w:type="spellStart"/>
        <w:r w:rsidRPr="00BB797D">
          <w:t>pfd</w:t>
        </w:r>
        <w:proofErr w:type="spellEnd"/>
        <w:r w:rsidRPr="00BB797D">
          <w:t xml:space="preserve"> produced under assumed free-space propagation conditions does not exceed the threshold values shown below, anywhere within the service area of the </w:t>
        </w:r>
        <w:r w:rsidRPr="00BB797D">
          <w:rPr>
            <w:iCs/>
          </w:rPr>
          <w:t>allotment or assignment under consideration</w:t>
        </w:r>
        <w:r w:rsidRPr="00BB797D">
          <w:t>:</w:t>
        </w:r>
      </w:ins>
    </w:p>
    <w:tbl>
      <w:tblPr>
        <w:tblW w:w="0" w:type="auto"/>
        <w:jc w:val="right"/>
        <w:tblLook w:val="00A0" w:firstRow="1" w:lastRow="0" w:firstColumn="1" w:lastColumn="0" w:noHBand="0" w:noVBand="0"/>
      </w:tblPr>
      <w:tblGrid>
        <w:gridCol w:w="709"/>
        <w:gridCol w:w="425"/>
        <w:gridCol w:w="426"/>
        <w:gridCol w:w="425"/>
        <w:gridCol w:w="850"/>
        <w:gridCol w:w="3939"/>
        <w:gridCol w:w="1731"/>
      </w:tblGrid>
      <w:tr w:rsidR="006A74FC" w:rsidRPr="00BB797D" w14:paraId="24B3457D" w14:textId="77777777" w:rsidTr="003C2126">
        <w:trPr>
          <w:trHeight w:val="279"/>
          <w:jc w:val="right"/>
          <w:ins w:id="78" w:author="CEPT" w:date="2019-07-24T10:01:00Z"/>
        </w:trPr>
        <w:tc>
          <w:tcPr>
            <w:tcW w:w="709" w:type="dxa"/>
          </w:tcPr>
          <w:p w14:paraId="556683E3" w14:textId="77777777" w:rsidR="006A74FC" w:rsidRPr="00BB797D" w:rsidRDefault="006A74FC" w:rsidP="003C2126">
            <w:pPr>
              <w:pStyle w:val="Tabletext"/>
              <w:jc w:val="center"/>
              <w:rPr>
                <w:ins w:id="79" w:author="CEPT" w:date="2019-07-24T10:01:00Z"/>
              </w:rPr>
            </w:pPr>
          </w:p>
        </w:tc>
        <w:tc>
          <w:tcPr>
            <w:tcW w:w="425" w:type="dxa"/>
          </w:tcPr>
          <w:p w14:paraId="58DE8902" w14:textId="77777777" w:rsidR="006A74FC" w:rsidRPr="00BB797D" w:rsidRDefault="006A74FC" w:rsidP="003C2126">
            <w:pPr>
              <w:pStyle w:val="Tabletext"/>
              <w:jc w:val="center"/>
              <w:rPr>
                <w:ins w:id="80" w:author="CEPT" w:date="2019-07-24T10:01:00Z"/>
              </w:rPr>
            </w:pPr>
          </w:p>
        </w:tc>
        <w:tc>
          <w:tcPr>
            <w:tcW w:w="426" w:type="dxa"/>
          </w:tcPr>
          <w:p w14:paraId="6C3B00FE" w14:textId="77777777" w:rsidR="006A74FC" w:rsidRPr="00BB797D" w:rsidRDefault="006A74FC" w:rsidP="003C2126">
            <w:pPr>
              <w:pStyle w:val="Tabletext"/>
              <w:jc w:val="center"/>
              <w:rPr>
                <w:ins w:id="81" w:author="CEPT" w:date="2019-07-24T10:01:00Z"/>
              </w:rPr>
            </w:pPr>
            <w:ins w:id="82" w:author="CEPT" w:date="2019-07-24T10:01:00Z">
              <w:r w:rsidRPr="00BB797D">
                <w:t>θ</w:t>
              </w:r>
            </w:ins>
          </w:p>
        </w:tc>
        <w:tc>
          <w:tcPr>
            <w:tcW w:w="425" w:type="dxa"/>
          </w:tcPr>
          <w:p w14:paraId="2EA2065D" w14:textId="77777777" w:rsidR="006A74FC" w:rsidRPr="00BB797D" w:rsidRDefault="006A74FC" w:rsidP="003C2126">
            <w:pPr>
              <w:pStyle w:val="Tabletext"/>
              <w:jc w:val="center"/>
              <w:rPr>
                <w:ins w:id="83" w:author="CEPT" w:date="2019-07-24T10:01:00Z"/>
              </w:rPr>
            </w:pPr>
            <w:ins w:id="84" w:author="CEPT" w:date="2019-07-24T10:01:00Z">
              <w:r w:rsidRPr="00BB797D">
                <w:t>≤</w:t>
              </w:r>
            </w:ins>
          </w:p>
        </w:tc>
        <w:tc>
          <w:tcPr>
            <w:tcW w:w="850" w:type="dxa"/>
          </w:tcPr>
          <w:p w14:paraId="18DADB74" w14:textId="77777777" w:rsidR="006A74FC" w:rsidRPr="00BB797D" w:rsidRDefault="006A74FC" w:rsidP="003C2126">
            <w:pPr>
              <w:pStyle w:val="Tabletext"/>
              <w:jc w:val="center"/>
              <w:rPr>
                <w:ins w:id="85" w:author="CEPT" w:date="2019-07-24T10:01:00Z"/>
              </w:rPr>
            </w:pPr>
            <w:ins w:id="86" w:author="CEPT" w:date="2019-07-24T10:01:00Z">
              <w:r w:rsidRPr="00BB797D">
                <w:t>0.09</w:t>
              </w:r>
            </w:ins>
          </w:p>
        </w:tc>
        <w:tc>
          <w:tcPr>
            <w:tcW w:w="3939" w:type="dxa"/>
          </w:tcPr>
          <w:p w14:paraId="1F21B76D" w14:textId="77777777" w:rsidR="006A74FC" w:rsidRPr="00BB797D" w:rsidRDefault="006A74FC" w:rsidP="003C2126">
            <w:pPr>
              <w:pStyle w:val="Tabletext"/>
              <w:jc w:val="center"/>
              <w:rPr>
                <w:ins w:id="87" w:author="CEPT" w:date="2019-07-24T10:01:00Z"/>
              </w:rPr>
            </w:pPr>
            <w:ins w:id="88" w:author="CEPT" w:date="2019-07-24T10:01:00Z">
              <w:r w:rsidRPr="00BB797D">
                <w:t>−243.5</w:t>
              </w:r>
            </w:ins>
          </w:p>
        </w:tc>
        <w:tc>
          <w:tcPr>
            <w:tcW w:w="1731" w:type="dxa"/>
          </w:tcPr>
          <w:p w14:paraId="6B86929B" w14:textId="77777777" w:rsidR="006A74FC" w:rsidRPr="00BB797D" w:rsidRDefault="006A74FC" w:rsidP="003C2126">
            <w:pPr>
              <w:pStyle w:val="Tabletext"/>
              <w:jc w:val="center"/>
              <w:rPr>
                <w:ins w:id="89" w:author="CEPT" w:date="2019-07-24T10:01:00Z"/>
              </w:rPr>
            </w:pPr>
            <w:ins w:id="90" w:author="CEPT" w:date="2019-07-24T10:01:00Z">
              <w:r w:rsidRPr="00BB797D">
                <w:t>dB(W/(m</w:t>
              </w:r>
              <w:r w:rsidRPr="00BB797D">
                <w:rPr>
                  <w:vertAlign w:val="superscript"/>
                </w:rPr>
                <w:t>2</w:t>
              </w:r>
              <w:r w:rsidRPr="00BB797D">
                <w:t> ∙ Hz))</w:t>
              </w:r>
            </w:ins>
          </w:p>
        </w:tc>
      </w:tr>
      <w:tr w:rsidR="006A74FC" w:rsidRPr="00BB797D" w14:paraId="2FDFCDED" w14:textId="77777777" w:rsidTr="003C2126">
        <w:trPr>
          <w:trHeight w:val="314"/>
          <w:jc w:val="right"/>
          <w:ins w:id="91" w:author="CEPT" w:date="2019-07-24T10:01:00Z"/>
        </w:trPr>
        <w:tc>
          <w:tcPr>
            <w:tcW w:w="709" w:type="dxa"/>
          </w:tcPr>
          <w:p w14:paraId="0C7D8595" w14:textId="77777777" w:rsidR="006A74FC" w:rsidRPr="00BB797D" w:rsidRDefault="006A74FC" w:rsidP="003C2126">
            <w:pPr>
              <w:pStyle w:val="Tabletext"/>
              <w:jc w:val="center"/>
              <w:rPr>
                <w:ins w:id="92" w:author="CEPT" w:date="2019-07-24T10:01:00Z"/>
              </w:rPr>
            </w:pPr>
            <w:ins w:id="93" w:author="CEPT" w:date="2019-07-24T10:01:00Z">
              <w:r w:rsidRPr="00BB797D">
                <w:t>0.09</w:t>
              </w:r>
            </w:ins>
          </w:p>
        </w:tc>
        <w:tc>
          <w:tcPr>
            <w:tcW w:w="425" w:type="dxa"/>
          </w:tcPr>
          <w:p w14:paraId="467A6F4F" w14:textId="77777777" w:rsidR="006A74FC" w:rsidRPr="00BB797D" w:rsidRDefault="006A74FC" w:rsidP="003C2126">
            <w:pPr>
              <w:pStyle w:val="Tabletext"/>
              <w:jc w:val="center"/>
              <w:rPr>
                <w:ins w:id="94" w:author="CEPT" w:date="2019-07-24T10:01:00Z"/>
              </w:rPr>
            </w:pPr>
            <w:ins w:id="95" w:author="CEPT" w:date="2019-07-24T10:01:00Z">
              <w:r w:rsidRPr="00BB797D">
                <w:t>&lt;</w:t>
              </w:r>
            </w:ins>
          </w:p>
        </w:tc>
        <w:tc>
          <w:tcPr>
            <w:tcW w:w="426" w:type="dxa"/>
          </w:tcPr>
          <w:p w14:paraId="620CFCCB" w14:textId="77777777" w:rsidR="006A74FC" w:rsidRPr="00BB797D" w:rsidRDefault="006A74FC" w:rsidP="003C2126">
            <w:pPr>
              <w:pStyle w:val="Tabletext"/>
              <w:jc w:val="center"/>
              <w:rPr>
                <w:ins w:id="96" w:author="CEPT" w:date="2019-07-24T10:01:00Z"/>
              </w:rPr>
            </w:pPr>
            <w:ins w:id="97" w:author="CEPT" w:date="2019-07-24T10:01:00Z">
              <w:r w:rsidRPr="00BB797D">
                <w:t>θ</w:t>
              </w:r>
            </w:ins>
          </w:p>
        </w:tc>
        <w:tc>
          <w:tcPr>
            <w:tcW w:w="425" w:type="dxa"/>
          </w:tcPr>
          <w:p w14:paraId="274AE272" w14:textId="77777777" w:rsidR="006A74FC" w:rsidRPr="00BB797D" w:rsidRDefault="006A74FC" w:rsidP="003C2126">
            <w:pPr>
              <w:pStyle w:val="Tabletext"/>
              <w:jc w:val="center"/>
              <w:rPr>
                <w:ins w:id="98" w:author="CEPT" w:date="2019-07-24T10:01:00Z"/>
              </w:rPr>
            </w:pPr>
            <w:ins w:id="99" w:author="CEPT" w:date="2019-07-24T10:01:00Z">
              <w:r w:rsidRPr="00BB797D">
                <w:t>≤</w:t>
              </w:r>
            </w:ins>
          </w:p>
        </w:tc>
        <w:tc>
          <w:tcPr>
            <w:tcW w:w="850" w:type="dxa"/>
          </w:tcPr>
          <w:p w14:paraId="7EDDFC10" w14:textId="77777777" w:rsidR="006A74FC" w:rsidRPr="00BB797D" w:rsidRDefault="006A74FC" w:rsidP="003C2126">
            <w:pPr>
              <w:pStyle w:val="Tabletext"/>
              <w:jc w:val="center"/>
              <w:rPr>
                <w:ins w:id="100" w:author="CEPT" w:date="2019-07-24T10:01:00Z"/>
              </w:rPr>
            </w:pPr>
            <w:ins w:id="101" w:author="CEPT" w:date="2019-07-24T10:01:00Z">
              <w:r w:rsidRPr="00BB797D">
                <w:t>3</w:t>
              </w:r>
            </w:ins>
          </w:p>
        </w:tc>
        <w:tc>
          <w:tcPr>
            <w:tcW w:w="3939" w:type="dxa"/>
          </w:tcPr>
          <w:p w14:paraId="251BEB0C" w14:textId="77777777" w:rsidR="006A74FC" w:rsidRPr="00BB797D" w:rsidRDefault="006A74FC" w:rsidP="003C2126">
            <w:pPr>
              <w:pStyle w:val="Tabletext"/>
              <w:jc w:val="center"/>
              <w:rPr>
                <w:ins w:id="102" w:author="CEPT" w:date="2019-07-24T10:01:00Z"/>
              </w:rPr>
            </w:pPr>
            <w:ins w:id="103" w:author="CEPT" w:date="2019-07-24T10:01:00Z">
              <w:r w:rsidRPr="00BB797D">
                <w:t>−243.5 + 20log(θ/0.09)</w:t>
              </w:r>
            </w:ins>
          </w:p>
        </w:tc>
        <w:tc>
          <w:tcPr>
            <w:tcW w:w="1731" w:type="dxa"/>
          </w:tcPr>
          <w:p w14:paraId="3B15014E" w14:textId="77777777" w:rsidR="006A74FC" w:rsidRPr="00BB797D" w:rsidRDefault="006A74FC" w:rsidP="003C2126">
            <w:pPr>
              <w:pStyle w:val="Tabletext"/>
              <w:jc w:val="center"/>
              <w:rPr>
                <w:ins w:id="104" w:author="CEPT" w:date="2019-07-24T10:01:00Z"/>
              </w:rPr>
            </w:pPr>
            <w:ins w:id="105" w:author="CEPT" w:date="2019-07-24T10:01:00Z">
              <w:r w:rsidRPr="00BB797D">
                <w:t>dB(W/(m</w:t>
              </w:r>
              <w:r w:rsidRPr="00BB797D">
                <w:rPr>
                  <w:vertAlign w:val="superscript"/>
                </w:rPr>
                <w:t>2</w:t>
              </w:r>
              <w:r w:rsidRPr="00BB797D">
                <w:t> ∙ Hz))</w:t>
              </w:r>
            </w:ins>
          </w:p>
        </w:tc>
      </w:tr>
      <w:tr w:rsidR="006A74FC" w:rsidRPr="00BB797D" w14:paraId="22F9BE80" w14:textId="77777777" w:rsidTr="003C2126">
        <w:trPr>
          <w:trHeight w:val="205"/>
          <w:jc w:val="right"/>
          <w:ins w:id="106" w:author="CEPT" w:date="2019-07-24T10:01:00Z"/>
        </w:trPr>
        <w:tc>
          <w:tcPr>
            <w:tcW w:w="709" w:type="dxa"/>
          </w:tcPr>
          <w:p w14:paraId="37EBC69A" w14:textId="77777777" w:rsidR="006A74FC" w:rsidRPr="00BB797D" w:rsidRDefault="006A74FC" w:rsidP="003C2126">
            <w:pPr>
              <w:pStyle w:val="Tabletext"/>
              <w:jc w:val="center"/>
              <w:rPr>
                <w:ins w:id="107" w:author="CEPT" w:date="2019-07-24T10:01:00Z"/>
              </w:rPr>
            </w:pPr>
            <w:ins w:id="108" w:author="CEPT" w:date="2019-07-24T10:01:00Z">
              <w:r w:rsidRPr="00BB797D">
                <w:t>3</w:t>
              </w:r>
            </w:ins>
          </w:p>
        </w:tc>
        <w:tc>
          <w:tcPr>
            <w:tcW w:w="425" w:type="dxa"/>
          </w:tcPr>
          <w:p w14:paraId="6B2EE30D" w14:textId="77777777" w:rsidR="006A74FC" w:rsidRPr="00BB797D" w:rsidRDefault="006A74FC" w:rsidP="003C2126">
            <w:pPr>
              <w:pStyle w:val="Tabletext"/>
              <w:jc w:val="center"/>
              <w:rPr>
                <w:ins w:id="109" w:author="CEPT" w:date="2019-07-24T10:01:00Z"/>
              </w:rPr>
            </w:pPr>
            <w:ins w:id="110" w:author="CEPT" w:date="2019-07-24T10:01:00Z">
              <w:r w:rsidRPr="00BB797D">
                <w:t>&lt;</w:t>
              </w:r>
            </w:ins>
          </w:p>
        </w:tc>
        <w:tc>
          <w:tcPr>
            <w:tcW w:w="426" w:type="dxa"/>
          </w:tcPr>
          <w:p w14:paraId="00C95327" w14:textId="77777777" w:rsidR="006A74FC" w:rsidRPr="00BB797D" w:rsidRDefault="006A74FC" w:rsidP="003C2126">
            <w:pPr>
              <w:pStyle w:val="Tabletext"/>
              <w:jc w:val="center"/>
              <w:rPr>
                <w:ins w:id="111" w:author="CEPT" w:date="2019-07-24T10:01:00Z"/>
              </w:rPr>
            </w:pPr>
            <w:ins w:id="112" w:author="CEPT" w:date="2019-07-24T10:01:00Z">
              <w:r w:rsidRPr="00BB797D">
                <w:t>θ</w:t>
              </w:r>
            </w:ins>
          </w:p>
        </w:tc>
        <w:tc>
          <w:tcPr>
            <w:tcW w:w="425" w:type="dxa"/>
          </w:tcPr>
          <w:p w14:paraId="4687A229" w14:textId="77777777" w:rsidR="006A74FC" w:rsidRPr="00BB797D" w:rsidRDefault="006A74FC" w:rsidP="003C2126">
            <w:pPr>
              <w:pStyle w:val="Tabletext"/>
              <w:jc w:val="center"/>
              <w:rPr>
                <w:ins w:id="113" w:author="CEPT" w:date="2019-07-24T10:01:00Z"/>
              </w:rPr>
            </w:pPr>
            <w:ins w:id="114" w:author="CEPT" w:date="2019-07-24T10:01:00Z">
              <w:r w:rsidRPr="00BB797D">
                <w:t>≤</w:t>
              </w:r>
            </w:ins>
          </w:p>
        </w:tc>
        <w:tc>
          <w:tcPr>
            <w:tcW w:w="850" w:type="dxa"/>
          </w:tcPr>
          <w:p w14:paraId="5C64D211" w14:textId="77777777" w:rsidR="006A74FC" w:rsidRPr="00BB797D" w:rsidRDefault="006A74FC" w:rsidP="003C2126">
            <w:pPr>
              <w:pStyle w:val="Tabletext"/>
              <w:jc w:val="center"/>
              <w:rPr>
                <w:ins w:id="115" w:author="CEPT" w:date="2019-07-24T10:01:00Z"/>
              </w:rPr>
            </w:pPr>
            <w:ins w:id="116" w:author="CEPT" w:date="2019-07-24T10:01:00Z">
              <w:r w:rsidRPr="00BB797D">
                <w:t>5.5</w:t>
              </w:r>
            </w:ins>
          </w:p>
        </w:tc>
        <w:tc>
          <w:tcPr>
            <w:tcW w:w="3939" w:type="dxa"/>
          </w:tcPr>
          <w:p w14:paraId="22DBACF2" w14:textId="77777777" w:rsidR="006A74FC" w:rsidRPr="00BB797D" w:rsidRDefault="006A74FC" w:rsidP="003C2126">
            <w:pPr>
              <w:pStyle w:val="Tabletext"/>
              <w:jc w:val="center"/>
              <w:rPr>
                <w:ins w:id="117" w:author="CEPT" w:date="2019-07-24T10:01:00Z"/>
              </w:rPr>
            </w:pPr>
            <w:ins w:id="118" w:author="CEPT" w:date="2019-07-24T10:01:00Z">
              <w:r w:rsidRPr="00BB797D">
                <w:t>−219.8 + 0.75 ∙ θ</w:t>
              </w:r>
              <w:r w:rsidRPr="00BB797D">
                <w:rPr>
                  <w:vertAlign w:val="superscript"/>
                </w:rPr>
                <w:t>2</w:t>
              </w:r>
            </w:ins>
          </w:p>
        </w:tc>
        <w:tc>
          <w:tcPr>
            <w:tcW w:w="1731" w:type="dxa"/>
          </w:tcPr>
          <w:p w14:paraId="6086806D" w14:textId="77777777" w:rsidR="006A74FC" w:rsidRPr="00BB797D" w:rsidRDefault="006A74FC" w:rsidP="003C2126">
            <w:pPr>
              <w:pStyle w:val="Tabletext"/>
              <w:jc w:val="center"/>
              <w:rPr>
                <w:ins w:id="119" w:author="CEPT" w:date="2019-07-24T10:01:00Z"/>
              </w:rPr>
            </w:pPr>
            <w:ins w:id="120" w:author="CEPT" w:date="2019-07-24T10:01:00Z">
              <w:r w:rsidRPr="00BB797D">
                <w:t>dB(W/(m</w:t>
              </w:r>
              <w:r w:rsidRPr="00BB797D">
                <w:rPr>
                  <w:vertAlign w:val="superscript"/>
                </w:rPr>
                <w:t>2</w:t>
              </w:r>
              <w:r w:rsidRPr="00BB797D">
                <w:t> ∙ Hz))</w:t>
              </w:r>
            </w:ins>
          </w:p>
        </w:tc>
      </w:tr>
      <w:tr w:rsidR="006A74FC" w:rsidRPr="00BB797D" w14:paraId="363F7144" w14:textId="77777777" w:rsidTr="003C2126">
        <w:trPr>
          <w:trHeight w:val="226"/>
          <w:jc w:val="right"/>
          <w:ins w:id="121" w:author="CEPT" w:date="2019-07-24T10:01:00Z"/>
        </w:trPr>
        <w:tc>
          <w:tcPr>
            <w:tcW w:w="709" w:type="dxa"/>
          </w:tcPr>
          <w:p w14:paraId="620DF35D" w14:textId="77777777" w:rsidR="006A74FC" w:rsidRPr="00BB797D" w:rsidRDefault="006A74FC" w:rsidP="003C2126">
            <w:pPr>
              <w:pStyle w:val="Tabletext"/>
              <w:jc w:val="center"/>
              <w:rPr>
                <w:ins w:id="122" w:author="CEPT" w:date="2019-07-24T10:01:00Z"/>
              </w:rPr>
            </w:pPr>
            <w:ins w:id="123" w:author="CEPT" w:date="2019-07-24T10:01:00Z">
              <w:r w:rsidRPr="00BB797D">
                <w:t>5.5</w:t>
              </w:r>
            </w:ins>
          </w:p>
        </w:tc>
        <w:tc>
          <w:tcPr>
            <w:tcW w:w="425" w:type="dxa"/>
          </w:tcPr>
          <w:p w14:paraId="4C3E1FD6" w14:textId="77777777" w:rsidR="006A74FC" w:rsidRPr="00BB797D" w:rsidRDefault="006A74FC" w:rsidP="003C2126">
            <w:pPr>
              <w:pStyle w:val="Tabletext"/>
              <w:jc w:val="center"/>
              <w:rPr>
                <w:ins w:id="124" w:author="CEPT" w:date="2019-07-24T10:01:00Z"/>
              </w:rPr>
            </w:pPr>
            <w:ins w:id="125" w:author="CEPT" w:date="2019-07-24T10:01:00Z">
              <w:r w:rsidRPr="00BB797D">
                <w:t>&lt;</w:t>
              </w:r>
            </w:ins>
          </w:p>
        </w:tc>
        <w:tc>
          <w:tcPr>
            <w:tcW w:w="426" w:type="dxa"/>
          </w:tcPr>
          <w:p w14:paraId="0658218C" w14:textId="77777777" w:rsidR="006A74FC" w:rsidRPr="00BB797D" w:rsidRDefault="006A74FC" w:rsidP="003C2126">
            <w:pPr>
              <w:pStyle w:val="Tabletext"/>
              <w:jc w:val="center"/>
              <w:rPr>
                <w:ins w:id="126" w:author="CEPT" w:date="2019-07-24T10:01:00Z"/>
              </w:rPr>
            </w:pPr>
            <w:ins w:id="127" w:author="CEPT" w:date="2019-07-24T10:01:00Z">
              <w:r w:rsidRPr="00BB797D">
                <w:t>θ</w:t>
              </w:r>
            </w:ins>
          </w:p>
        </w:tc>
        <w:tc>
          <w:tcPr>
            <w:tcW w:w="425" w:type="dxa"/>
          </w:tcPr>
          <w:p w14:paraId="7E0BB24D" w14:textId="77777777" w:rsidR="006A74FC" w:rsidRPr="00BB797D" w:rsidRDefault="006A74FC" w:rsidP="003C2126">
            <w:pPr>
              <w:pStyle w:val="Tabletext"/>
              <w:jc w:val="center"/>
              <w:rPr>
                <w:ins w:id="128" w:author="CEPT" w:date="2019-07-24T10:01:00Z"/>
              </w:rPr>
            </w:pPr>
            <w:ins w:id="129" w:author="CEPT" w:date="2019-07-24T10:01:00Z">
              <w:r w:rsidRPr="00BB797D">
                <w:t>&lt;</w:t>
              </w:r>
            </w:ins>
          </w:p>
        </w:tc>
        <w:tc>
          <w:tcPr>
            <w:tcW w:w="850" w:type="dxa"/>
          </w:tcPr>
          <w:p w14:paraId="21C427E4" w14:textId="77777777" w:rsidR="006A74FC" w:rsidRPr="00BB797D" w:rsidRDefault="006A74FC" w:rsidP="003C2126">
            <w:pPr>
              <w:pStyle w:val="Tabletext"/>
              <w:jc w:val="center"/>
              <w:rPr>
                <w:ins w:id="130" w:author="CEPT" w:date="2019-07-24T10:01:00Z"/>
              </w:rPr>
            </w:pPr>
            <w:ins w:id="131" w:author="CEPT" w:date="2019-07-24T10:01:00Z">
              <w:r w:rsidRPr="00BB797D">
                <w:t>7</w:t>
              </w:r>
            </w:ins>
          </w:p>
        </w:tc>
        <w:tc>
          <w:tcPr>
            <w:tcW w:w="3939" w:type="dxa"/>
          </w:tcPr>
          <w:p w14:paraId="7D3B094D" w14:textId="77777777" w:rsidR="006A74FC" w:rsidRPr="00BB797D" w:rsidRDefault="006A74FC" w:rsidP="003C2126">
            <w:pPr>
              <w:pStyle w:val="Tabletext"/>
              <w:jc w:val="center"/>
              <w:rPr>
                <w:ins w:id="132" w:author="CEPT" w:date="2019-07-24T10:01:00Z"/>
              </w:rPr>
            </w:pPr>
            <w:ins w:id="133" w:author="CEPT" w:date="2019-07-24T10:01:00Z">
              <w:r w:rsidRPr="00BB797D">
                <w:t>−196.8 + 25log(θ/5.6)</w:t>
              </w:r>
            </w:ins>
          </w:p>
        </w:tc>
        <w:tc>
          <w:tcPr>
            <w:tcW w:w="1731" w:type="dxa"/>
          </w:tcPr>
          <w:p w14:paraId="5CE0C702" w14:textId="77777777" w:rsidR="006A74FC" w:rsidRPr="00BB797D" w:rsidRDefault="006A74FC" w:rsidP="003C2126">
            <w:pPr>
              <w:pStyle w:val="Tabletext"/>
              <w:jc w:val="center"/>
              <w:rPr>
                <w:ins w:id="134" w:author="CEPT" w:date="2019-07-24T10:01:00Z"/>
              </w:rPr>
            </w:pPr>
            <w:ins w:id="135" w:author="CEPT" w:date="2019-07-24T10:01:00Z">
              <w:r w:rsidRPr="00BB797D">
                <w:t>dB(W/(m</w:t>
              </w:r>
              <w:r w:rsidRPr="00BB797D">
                <w:rPr>
                  <w:vertAlign w:val="superscript"/>
                </w:rPr>
                <w:t>2</w:t>
              </w:r>
              <w:r w:rsidRPr="00BB797D">
                <w:t> ∙ Hz))</w:t>
              </w:r>
            </w:ins>
          </w:p>
        </w:tc>
      </w:tr>
    </w:tbl>
    <w:p w14:paraId="3AE919DE" w14:textId="77777777" w:rsidR="006A74FC" w:rsidRPr="00BB797D" w:rsidRDefault="006A74FC" w:rsidP="006A74FC">
      <w:pPr>
        <w:pStyle w:val="enumlev1"/>
        <w:rPr>
          <w:ins w:id="136" w:author="CEPT" w:date="2019-07-24T10:02:00Z"/>
        </w:rPr>
      </w:pPr>
      <w:ins w:id="137" w:author="CEPT" w:date="2019-07-24T10:02:00Z">
        <w:r w:rsidRPr="00BB797D">
          <w:tab/>
          <w:t>where θ denotes nominal geocentric separation (degrees) between interfering and interfered-with satellite networks;</w:t>
        </w:r>
      </w:ins>
    </w:p>
    <w:p w14:paraId="1B921D29" w14:textId="77777777" w:rsidR="006A74FC" w:rsidRPr="0042498F" w:rsidRDefault="006A74FC" w:rsidP="006A74FC">
      <w:pPr>
        <w:pStyle w:val="enumlev1"/>
        <w:rPr>
          <w:ins w:id="138" w:author="CEPT" w:date="2019-07-24T10:02:00Z"/>
          <w:iCs/>
        </w:rPr>
      </w:pPr>
      <w:ins w:id="139" w:author="CEPT" w:date="2019-07-24T10:02:00Z">
        <w:r w:rsidRPr="00BB797D">
          <w:rPr>
            <w:iCs/>
          </w:rPr>
          <w:tab/>
          <w:t>in the 6 </w:t>
        </w:r>
        <w:r w:rsidRPr="00BB797D">
          <w:t>725</w:t>
        </w:r>
        <w:r w:rsidRPr="00BB797D">
          <w:rPr>
            <w:iCs/>
          </w:rPr>
          <w:t xml:space="preserve">-7 025 MHz (Earth-to-space) </w:t>
        </w:r>
        <w:r w:rsidRPr="00BB797D">
          <w:t>frequency band</w:t>
        </w:r>
        <w:r w:rsidRPr="00BB797D">
          <w:rPr>
            <w:iCs/>
          </w:rPr>
          <w:t xml:space="preserve">, the </w:t>
        </w:r>
        <w:proofErr w:type="spellStart"/>
        <w:r w:rsidRPr="00BB797D">
          <w:rPr>
            <w:iCs/>
          </w:rPr>
          <w:t>pfd</w:t>
        </w:r>
        <w:proofErr w:type="spellEnd"/>
        <w:r w:rsidRPr="00BB797D">
          <w:rPr>
            <w:iCs/>
          </w:rPr>
          <w:t xml:space="preserve"> produced at the location in the geostationary-satellite orbit of the allotment or assignment under consideration under assumed free</w:t>
        </w:r>
        <w:r w:rsidRPr="00BB797D">
          <w:rPr>
            <w:iCs/>
          </w:rPr>
          <w:noBreakHyphen/>
          <w:t>space propagation conditions does not exceed −204.0 dB</w:t>
        </w:r>
        <w:r w:rsidRPr="00F01929">
          <w:rPr>
            <w:iCs/>
            <w:lang w:eastAsia="zh-CN"/>
          </w:rPr>
          <w:t xml:space="preserve">- </w:t>
        </w:r>
        <w:proofErr w:type="spellStart"/>
        <w:r w:rsidRPr="00F01929">
          <w:rPr>
            <w:iCs/>
            <w:lang w:eastAsia="zh-CN"/>
          </w:rPr>
          <w:t>G</w:t>
        </w:r>
        <w:r w:rsidRPr="00F01929">
          <w:rPr>
            <w:iCs/>
            <w:vertAlign w:val="subscript"/>
            <w:lang w:eastAsia="zh-CN"/>
          </w:rPr>
          <w:t>Rx</w:t>
        </w:r>
        <w:proofErr w:type="spellEnd"/>
        <w:r>
          <w:rPr>
            <w:iCs/>
            <w:vertAlign w:val="subscript"/>
            <w:lang w:eastAsia="zh-CN"/>
          </w:rPr>
          <w:t xml:space="preserve"> </w:t>
        </w:r>
        <w:r w:rsidRPr="00BB797D">
          <w:rPr>
            <w:iCs/>
          </w:rPr>
          <w:t>(W/(m</w:t>
        </w:r>
        <w:r w:rsidRPr="00BB797D">
          <w:rPr>
            <w:iCs/>
            <w:vertAlign w:val="superscript"/>
          </w:rPr>
          <w:t>2</w:t>
        </w:r>
        <w:r w:rsidRPr="00BB797D">
          <w:rPr>
            <w:iCs/>
          </w:rPr>
          <w:t> ∙ Hz))</w:t>
        </w:r>
      </w:ins>
      <w:ins w:id="140" w:author="CEPT" w:date="2019-07-24T10:03:00Z">
        <w:r>
          <w:rPr>
            <w:iCs/>
          </w:rPr>
          <w:t xml:space="preserve"> </w:t>
        </w:r>
      </w:ins>
      <w:ins w:id="141" w:author="CEPT" w:date="2019-07-24T10:02:00Z">
        <w:r w:rsidRPr="002954FD">
          <w:rPr>
            <w:iCs/>
            <w:lang w:eastAsia="zh-CN"/>
          </w:rPr>
          <w:t xml:space="preserve">where </w:t>
        </w:r>
        <w:proofErr w:type="spellStart"/>
        <w:r w:rsidRPr="002954FD">
          <w:rPr>
            <w:iCs/>
            <w:lang w:eastAsia="zh-CN"/>
          </w:rPr>
          <w:t>G</w:t>
        </w:r>
        <w:r w:rsidRPr="002954FD">
          <w:rPr>
            <w:iCs/>
            <w:vertAlign w:val="subscript"/>
            <w:lang w:eastAsia="zh-CN"/>
          </w:rPr>
          <w:t>Rx</w:t>
        </w:r>
        <w:proofErr w:type="spellEnd"/>
        <w:r w:rsidRPr="002954FD">
          <w:rPr>
            <w:iCs/>
            <w:lang w:eastAsia="zh-CN"/>
          </w:rPr>
          <w:t xml:space="preserve"> is the relative space station uplink receive antenna gain of the potentially affected assignment </w:t>
        </w:r>
        <w:r w:rsidRPr="00F01929">
          <w:rPr>
            <w:iCs/>
            <w:lang w:eastAsia="zh-CN"/>
          </w:rPr>
          <w:t>at t</w:t>
        </w:r>
        <w:r w:rsidRPr="002954FD">
          <w:rPr>
            <w:iCs/>
            <w:lang w:eastAsia="zh-CN"/>
          </w:rPr>
          <w:t>he location of the interfering e</w:t>
        </w:r>
        <w:r w:rsidRPr="00F01929">
          <w:rPr>
            <w:iCs/>
            <w:lang w:eastAsia="zh-CN"/>
          </w:rPr>
          <w:t>arth station</w:t>
        </w:r>
        <w:r w:rsidRPr="00F01929">
          <w:rPr>
            <w:iCs/>
          </w:rPr>
          <w:t>;</w:t>
        </w:r>
      </w:ins>
    </w:p>
    <w:p w14:paraId="4F757A9F" w14:textId="77777777" w:rsidR="006A74FC" w:rsidRPr="00BB797D" w:rsidRDefault="006A74FC" w:rsidP="006A74FC">
      <w:pPr>
        <w:pStyle w:val="enumlev1"/>
        <w:rPr>
          <w:ins w:id="142" w:author="CEPT" w:date="2019-07-24T10:02:00Z"/>
          <w:iCs/>
        </w:rPr>
      </w:pPr>
      <w:ins w:id="143" w:author="CEPT" w:date="2019-07-24T10:02:00Z">
        <w:r w:rsidRPr="00BB797D">
          <w:rPr>
            <w:iCs/>
          </w:rPr>
          <w:tab/>
          <w:t>in the 10.7-</w:t>
        </w:r>
        <w:r w:rsidRPr="00BB797D">
          <w:t>10</w:t>
        </w:r>
        <w:r w:rsidRPr="00BB797D">
          <w:rPr>
            <w:iCs/>
          </w:rPr>
          <w:t xml:space="preserve">.95 </w:t>
        </w:r>
      </w:ins>
      <w:ins w:id="144" w:author="CEPT" w:date="2019-07-24T10:03:00Z">
        <w:r>
          <w:rPr>
            <w:iCs/>
          </w:rPr>
          <w:t xml:space="preserve">GHz </w:t>
        </w:r>
      </w:ins>
      <w:ins w:id="145" w:author="CEPT" w:date="2019-07-24T10:02:00Z">
        <w:r w:rsidRPr="00BB797D">
          <w:rPr>
            <w:iCs/>
          </w:rPr>
          <w:t>and 11.2-11.45</w:t>
        </w:r>
        <w:r w:rsidRPr="00BB797D">
          <w:t> </w:t>
        </w:r>
        <w:r w:rsidRPr="00BB797D">
          <w:rPr>
            <w:iCs/>
          </w:rPr>
          <w:t xml:space="preserve">GHz (space-to-Earth) </w:t>
        </w:r>
        <w:r w:rsidRPr="00BB797D">
          <w:t xml:space="preserve">frequency </w:t>
        </w:r>
        <w:r w:rsidRPr="00BB797D">
          <w:rPr>
            <w:iCs/>
          </w:rPr>
          <w:t xml:space="preserve">bands, the </w:t>
        </w:r>
        <w:proofErr w:type="spellStart"/>
        <w:r w:rsidRPr="00BB797D">
          <w:rPr>
            <w:iCs/>
          </w:rPr>
          <w:t>pfd</w:t>
        </w:r>
        <w:proofErr w:type="spellEnd"/>
        <w:r w:rsidRPr="00BB797D">
          <w:rPr>
            <w:iCs/>
          </w:rPr>
          <w:t xml:space="preserve"> produced under assumed free-space propagation conditions does not exceed the threshold values shown below, anywhere within the service area of the allotment or assignment under consideration:</w:t>
        </w:r>
      </w:ins>
    </w:p>
    <w:p w14:paraId="68EDFF99" w14:textId="77777777" w:rsidR="006A74FC" w:rsidRPr="00BB797D" w:rsidRDefault="006A74FC" w:rsidP="006A74FC">
      <w:pPr>
        <w:spacing w:before="0"/>
        <w:rPr>
          <w:ins w:id="146" w:author="CEPT" w:date="2019-07-24T10:02:00Z"/>
        </w:rPr>
      </w:pPr>
    </w:p>
    <w:tbl>
      <w:tblPr>
        <w:tblW w:w="0" w:type="auto"/>
        <w:tblInd w:w="1242" w:type="dxa"/>
        <w:tblLook w:val="00A0" w:firstRow="1" w:lastRow="0" w:firstColumn="1" w:lastColumn="0" w:noHBand="0" w:noVBand="0"/>
      </w:tblPr>
      <w:tblGrid>
        <w:gridCol w:w="709"/>
        <w:gridCol w:w="425"/>
        <w:gridCol w:w="426"/>
        <w:gridCol w:w="425"/>
        <w:gridCol w:w="850"/>
        <w:gridCol w:w="3969"/>
        <w:gridCol w:w="1701"/>
      </w:tblGrid>
      <w:tr w:rsidR="006A74FC" w:rsidRPr="008D4390" w14:paraId="3DEC7447" w14:textId="77777777" w:rsidTr="003C2126">
        <w:trPr>
          <w:trHeight w:val="229"/>
          <w:ins w:id="147" w:author="CEPT" w:date="2019-07-24T10:02:00Z"/>
        </w:trPr>
        <w:tc>
          <w:tcPr>
            <w:tcW w:w="709" w:type="dxa"/>
          </w:tcPr>
          <w:p w14:paraId="0D73889F" w14:textId="77777777" w:rsidR="006A74FC" w:rsidRPr="00BB797D" w:rsidRDefault="006A74FC" w:rsidP="003C2126">
            <w:pPr>
              <w:pStyle w:val="Tabletext"/>
              <w:jc w:val="center"/>
              <w:rPr>
                <w:ins w:id="148" w:author="CEPT" w:date="2019-07-24T10:02:00Z"/>
              </w:rPr>
            </w:pPr>
          </w:p>
        </w:tc>
        <w:tc>
          <w:tcPr>
            <w:tcW w:w="425" w:type="dxa"/>
          </w:tcPr>
          <w:p w14:paraId="244CEECA" w14:textId="77777777" w:rsidR="006A74FC" w:rsidRPr="00BB797D" w:rsidRDefault="006A74FC" w:rsidP="003C2126">
            <w:pPr>
              <w:pStyle w:val="Tabletext"/>
              <w:jc w:val="center"/>
              <w:rPr>
                <w:ins w:id="149" w:author="CEPT" w:date="2019-07-24T10:02:00Z"/>
              </w:rPr>
            </w:pPr>
          </w:p>
        </w:tc>
        <w:tc>
          <w:tcPr>
            <w:tcW w:w="426" w:type="dxa"/>
          </w:tcPr>
          <w:p w14:paraId="3671899C" w14:textId="77777777" w:rsidR="006A74FC" w:rsidRPr="008D4390" w:rsidRDefault="006A74FC" w:rsidP="003C2126">
            <w:pPr>
              <w:pStyle w:val="Tabletext"/>
              <w:jc w:val="center"/>
              <w:rPr>
                <w:ins w:id="150" w:author="CEPT" w:date="2019-07-24T10:02:00Z"/>
              </w:rPr>
            </w:pPr>
            <w:ins w:id="151" w:author="CEPT" w:date="2019-07-24T10:02:00Z">
              <w:r w:rsidRPr="008D4390">
                <w:t>θ</w:t>
              </w:r>
            </w:ins>
          </w:p>
        </w:tc>
        <w:tc>
          <w:tcPr>
            <w:tcW w:w="425" w:type="dxa"/>
          </w:tcPr>
          <w:p w14:paraId="3CB8F16D" w14:textId="77777777" w:rsidR="006A74FC" w:rsidRPr="008D4390" w:rsidRDefault="006A74FC" w:rsidP="003C2126">
            <w:pPr>
              <w:pStyle w:val="Tabletext"/>
              <w:jc w:val="center"/>
              <w:rPr>
                <w:ins w:id="152" w:author="CEPT" w:date="2019-07-24T10:02:00Z"/>
              </w:rPr>
            </w:pPr>
            <w:ins w:id="153" w:author="CEPT" w:date="2019-07-24T10:02:00Z">
              <w:r w:rsidRPr="008D4390">
                <w:t>≤</w:t>
              </w:r>
            </w:ins>
          </w:p>
        </w:tc>
        <w:tc>
          <w:tcPr>
            <w:tcW w:w="850" w:type="dxa"/>
          </w:tcPr>
          <w:p w14:paraId="1E12AE94" w14:textId="77777777" w:rsidR="006A74FC" w:rsidRPr="008D4390" w:rsidRDefault="006A74FC" w:rsidP="003C2126">
            <w:pPr>
              <w:pStyle w:val="Tabletext"/>
              <w:jc w:val="center"/>
              <w:rPr>
                <w:ins w:id="154" w:author="CEPT" w:date="2019-07-24T10:02:00Z"/>
              </w:rPr>
            </w:pPr>
            <w:ins w:id="155" w:author="CEPT" w:date="2019-07-24T10:02:00Z">
              <w:r w:rsidRPr="008D4390">
                <w:t>0.05</w:t>
              </w:r>
            </w:ins>
          </w:p>
        </w:tc>
        <w:tc>
          <w:tcPr>
            <w:tcW w:w="3969" w:type="dxa"/>
          </w:tcPr>
          <w:p w14:paraId="4DC01E49" w14:textId="77777777" w:rsidR="006A74FC" w:rsidRPr="008D4390" w:rsidRDefault="006A74FC" w:rsidP="003C2126">
            <w:pPr>
              <w:pStyle w:val="Tabletext"/>
              <w:jc w:val="center"/>
              <w:rPr>
                <w:ins w:id="156" w:author="CEPT" w:date="2019-07-24T10:02:00Z"/>
              </w:rPr>
            </w:pPr>
            <w:ins w:id="157" w:author="CEPT" w:date="2019-07-24T10:02:00Z">
              <w:r w:rsidRPr="008D4390">
                <w:t>−238.0</w:t>
              </w:r>
            </w:ins>
          </w:p>
        </w:tc>
        <w:tc>
          <w:tcPr>
            <w:tcW w:w="1701" w:type="dxa"/>
          </w:tcPr>
          <w:p w14:paraId="5E56AB0A" w14:textId="77777777" w:rsidR="006A74FC" w:rsidRPr="008D4390" w:rsidRDefault="006A74FC" w:rsidP="003C2126">
            <w:pPr>
              <w:pStyle w:val="Tabletext"/>
              <w:jc w:val="center"/>
              <w:rPr>
                <w:ins w:id="158" w:author="CEPT" w:date="2019-07-24T10:02:00Z"/>
              </w:rPr>
            </w:pPr>
            <w:ins w:id="159" w:author="CEPT" w:date="2019-07-24T10:02:00Z">
              <w:r w:rsidRPr="008D4390">
                <w:t>dB(W/(m</w:t>
              </w:r>
              <w:r w:rsidRPr="008D4390">
                <w:rPr>
                  <w:vertAlign w:val="superscript"/>
                </w:rPr>
                <w:t>2</w:t>
              </w:r>
              <w:r w:rsidRPr="008D4390">
                <w:t> ∙ Hz))</w:t>
              </w:r>
            </w:ins>
          </w:p>
        </w:tc>
      </w:tr>
      <w:tr w:rsidR="006A74FC" w:rsidRPr="008D4390" w14:paraId="1D99D438" w14:textId="77777777" w:rsidTr="003C2126">
        <w:trPr>
          <w:trHeight w:val="278"/>
          <w:ins w:id="160" w:author="CEPT" w:date="2019-07-24T10:02:00Z"/>
        </w:trPr>
        <w:tc>
          <w:tcPr>
            <w:tcW w:w="709" w:type="dxa"/>
          </w:tcPr>
          <w:p w14:paraId="333592DF" w14:textId="77777777" w:rsidR="006A74FC" w:rsidRPr="008D4390" w:rsidRDefault="006A74FC" w:rsidP="003C2126">
            <w:pPr>
              <w:pStyle w:val="Tabletext"/>
              <w:jc w:val="center"/>
              <w:rPr>
                <w:ins w:id="161" w:author="CEPT" w:date="2019-07-24T10:02:00Z"/>
              </w:rPr>
            </w:pPr>
            <w:ins w:id="162" w:author="CEPT" w:date="2019-07-24T10:02:00Z">
              <w:r w:rsidRPr="008D4390">
                <w:t>0.05</w:t>
              </w:r>
            </w:ins>
          </w:p>
        </w:tc>
        <w:tc>
          <w:tcPr>
            <w:tcW w:w="425" w:type="dxa"/>
          </w:tcPr>
          <w:p w14:paraId="29504F01" w14:textId="77777777" w:rsidR="006A74FC" w:rsidRPr="008D4390" w:rsidRDefault="006A74FC" w:rsidP="003C2126">
            <w:pPr>
              <w:pStyle w:val="Tabletext"/>
              <w:jc w:val="center"/>
              <w:rPr>
                <w:ins w:id="163" w:author="CEPT" w:date="2019-07-24T10:02:00Z"/>
              </w:rPr>
            </w:pPr>
            <w:ins w:id="164" w:author="CEPT" w:date="2019-07-24T10:02:00Z">
              <w:r w:rsidRPr="008D4390">
                <w:t>&lt;</w:t>
              </w:r>
            </w:ins>
          </w:p>
        </w:tc>
        <w:tc>
          <w:tcPr>
            <w:tcW w:w="426" w:type="dxa"/>
          </w:tcPr>
          <w:p w14:paraId="08F3929D" w14:textId="77777777" w:rsidR="006A74FC" w:rsidRPr="008D4390" w:rsidRDefault="006A74FC" w:rsidP="003C2126">
            <w:pPr>
              <w:pStyle w:val="Tabletext"/>
              <w:jc w:val="center"/>
              <w:rPr>
                <w:ins w:id="165" w:author="CEPT" w:date="2019-07-24T10:02:00Z"/>
              </w:rPr>
            </w:pPr>
            <w:ins w:id="166" w:author="CEPT" w:date="2019-07-24T10:02:00Z">
              <w:r w:rsidRPr="008D4390">
                <w:t>θ</w:t>
              </w:r>
            </w:ins>
          </w:p>
        </w:tc>
        <w:tc>
          <w:tcPr>
            <w:tcW w:w="425" w:type="dxa"/>
          </w:tcPr>
          <w:p w14:paraId="034C3BD3" w14:textId="77777777" w:rsidR="006A74FC" w:rsidRPr="008D4390" w:rsidRDefault="006A74FC" w:rsidP="003C2126">
            <w:pPr>
              <w:pStyle w:val="Tabletext"/>
              <w:jc w:val="center"/>
              <w:rPr>
                <w:ins w:id="167" w:author="CEPT" w:date="2019-07-24T10:02:00Z"/>
              </w:rPr>
            </w:pPr>
            <w:ins w:id="168" w:author="CEPT" w:date="2019-07-24T10:02:00Z">
              <w:r w:rsidRPr="008D4390">
                <w:t>≤</w:t>
              </w:r>
            </w:ins>
          </w:p>
        </w:tc>
        <w:tc>
          <w:tcPr>
            <w:tcW w:w="850" w:type="dxa"/>
          </w:tcPr>
          <w:p w14:paraId="1E9FB644" w14:textId="77777777" w:rsidR="006A74FC" w:rsidRPr="008D4390" w:rsidRDefault="006A74FC" w:rsidP="003C2126">
            <w:pPr>
              <w:pStyle w:val="Tabletext"/>
              <w:jc w:val="center"/>
              <w:rPr>
                <w:ins w:id="169" w:author="CEPT" w:date="2019-07-24T10:02:00Z"/>
              </w:rPr>
            </w:pPr>
            <w:ins w:id="170" w:author="CEPT" w:date="2019-07-24T10:02:00Z">
              <w:r w:rsidRPr="008D4390">
                <w:t>3</w:t>
              </w:r>
            </w:ins>
          </w:p>
        </w:tc>
        <w:tc>
          <w:tcPr>
            <w:tcW w:w="3969" w:type="dxa"/>
          </w:tcPr>
          <w:p w14:paraId="70201369" w14:textId="77777777" w:rsidR="006A74FC" w:rsidRPr="008D4390" w:rsidRDefault="006A74FC" w:rsidP="003C2126">
            <w:pPr>
              <w:pStyle w:val="Tabletext"/>
              <w:jc w:val="center"/>
              <w:rPr>
                <w:ins w:id="171" w:author="CEPT" w:date="2019-07-24T10:02:00Z"/>
              </w:rPr>
            </w:pPr>
            <w:ins w:id="172" w:author="CEPT" w:date="2019-07-24T10:02:00Z">
              <w:r w:rsidRPr="008D4390">
                <w:t>−238.0 + 20log(θ/0.05)</w:t>
              </w:r>
            </w:ins>
          </w:p>
        </w:tc>
        <w:tc>
          <w:tcPr>
            <w:tcW w:w="1701" w:type="dxa"/>
          </w:tcPr>
          <w:p w14:paraId="1995A9A5" w14:textId="77777777" w:rsidR="006A74FC" w:rsidRPr="008D4390" w:rsidRDefault="006A74FC" w:rsidP="003C2126">
            <w:pPr>
              <w:pStyle w:val="Tabletext"/>
              <w:jc w:val="center"/>
              <w:rPr>
                <w:ins w:id="173" w:author="CEPT" w:date="2019-07-24T10:02:00Z"/>
              </w:rPr>
            </w:pPr>
            <w:ins w:id="174" w:author="CEPT" w:date="2019-07-24T10:02:00Z">
              <w:r w:rsidRPr="008D4390">
                <w:t>dB(W/(m</w:t>
              </w:r>
              <w:r w:rsidRPr="008D4390">
                <w:rPr>
                  <w:vertAlign w:val="superscript"/>
                </w:rPr>
                <w:t>2</w:t>
              </w:r>
              <w:r w:rsidRPr="008D4390">
                <w:t> ∙ Hz))</w:t>
              </w:r>
            </w:ins>
          </w:p>
        </w:tc>
      </w:tr>
      <w:tr w:rsidR="006A74FC" w:rsidRPr="008D4390" w14:paraId="3A3AECDE" w14:textId="77777777" w:rsidTr="003C2126">
        <w:trPr>
          <w:trHeight w:val="197"/>
          <w:ins w:id="175" w:author="CEPT" w:date="2019-07-24T10:02:00Z"/>
        </w:trPr>
        <w:tc>
          <w:tcPr>
            <w:tcW w:w="709" w:type="dxa"/>
          </w:tcPr>
          <w:p w14:paraId="316F2171" w14:textId="77777777" w:rsidR="006A74FC" w:rsidRPr="008D4390" w:rsidRDefault="006A74FC" w:rsidP="003C2126">
            <w:pPr>
              <w:pStyle w:val="Tabletext"/>
              <w:jc w:val="center"/>
              <w:rPr>
                <w:ins w:id="176" w:author="CEPT" w:date="2019-07-24T10:02:00Z"/>
              </w:rPr>
            </w:pPr>
            <w:ins w:id="177" w:author="CEPT" w:date="2019-07-24T10:02:00Z">
              <w:r w:rsidRPr="008D4390">
                <w:t>3</w:t>
              </w:r>
            </w:ins>
          </w:p>
        </w:tc>
        <w:tc>
          <w:tcPr>
            <w:tcW w:w="425" w:type="dxa"/>
          </w:tcPr>
          <w:p w14:paraId="0F62AF44" w14:textId="77777777" w:rsidR="006A74FC" w:rsidRPr="008D4390" w:rsidRDefault="006A74FC" w:rsidP="003C2126">
            <w:pPr>
              <w:pStyle w:val="Tabletext"/>
              <w:jc w:val="center"/>
              <w:rPr>
                <w:ins w:id="178" w:author="CEPT" w:date="2019-07-24T10:02:00Z"/>
              </w:rPr>
            </w:pPr>
            <w:ins w:id="179" w:author="CEPT" w:date="2019-07-24T10:02:00Z">
              <w:r w:rsidRPr="008D4390">
                <w:t>&lt;</w:t>
              </w:r>
            </w:ins>
          </w:p>
        </w:tc>
        <w:tc>
          <w:tcPr>
            <w:tcW w:w="426" w:type="dxa"/>
          </w:tcPr>
          <w:p w14:paraId="57EA748E" w14:textId="77777777" w:rsidR="006A74FC" w:rsidRPr="008D4390" w:rsidRDefault="006A74FC" w:rsidP="003C2126">
            <w:pPr>
              <w:pStyle w:val="Tabletext"/>
              <w:jc w:val="center"/>
              <w:rPr>
                <w:ins w:id="180" w:author="CEPT" w:date="2019-07-24T10:02:00Z"/>
              </w:rPr>
            </w:pPr>
            <w:ins w:id="181" w:author="CEPT" w:date="2019-07-24T10:02:00Z">
              <w:r w:rsidRPr="008D4390">
                <w:t>θ</w:t>
              </w:r>
            </w:ins>
          </w:p>
        </w:tc>
        <w:tc>
          <w:tcPr>
            <w:tcW w:w="425" w:type="dxa"/>
          </w:tcPr>
          <w:p w14:paraId="588655E8" w14:textId="77777777" w:rsidR="006A74FC" w:rsidRPr="008D4390" w:rsidRDefault="006A74FC" w:rsidP="003C2126">
            <w:pPr>
              <w:pStyle w:val="Tabletext"/>
              <w:jc w:val="center"/>
              <w:rPr>
                <w:ins w:id="182" w:author="CEPT" w:date="2019-07-24T10:02:00Z"/>
              </w:rPr>
            </w:pPr>
            <w:ins w:id="183" w:author="CEPT" w:date="2019-07-24T10:02:00Z">
              <w:r w:rsidRPr="008D4390">
                <w:t>≤</w:t>
              </w:r>
            </w:ins>
          </w:p>
        </w:tc>
        <w:tc>
          <w:tcPr>
            <w:tcW w:w="850" w:type="dxa"/>
          </w:tcPr>
          <w:p w14:paraId="349A9BD2" w14:textId="77777777" w:rsidR="006A74FC" w:rsidRPr="008D4390" w:rsidRDefault="006A74FC" w:rsidP="003C2126">
            <w:pPr>
              <w:pStyle w:val="Tabletext"/>
              <w:jc w:val="center"/>
              <w:rPr>
                <w:ins w:id="184" w:author="CEPT" w:date="2019-07-24T10:02:00Z"/>
              </w:rPr>
            </w:pPr>
            <w:ins w:id="185" w:author="CEPT" w:date="2019-07-24T10:02:00Z">
              <w:r w:rsidRPr="008D4390">
                <w:t>5</w:t>
              </w:r>
            </w:ins>
          </w:p>
        </w:tc>
        <w:tc>
          <w:tcPr>
            <w:tcW w:w="3969" w:type="dxa"/>
          </w:tcPr>
          <w:p w14:paraId="2A588867" w14:textId="77777777" w:rsidR="006A74FC" w:rsidRPr="008D4390" w:rsidRDefault="006A74FC" w:rsidP="003C2126">
            <w:pPr>
              <w:pStyle w:val="Tabletext"/>
              <w:jc w:val="center"/>
              <w:rPr>
                <w:ins w:id="186" w:author="CEPT" w:date="2019-07-24T10:02:00Z"/>
              </w:rPr>
            </w:pPr>
            <w:ins w:id="187" w:author="CEPT" w:date="2019-07-24T10:02:00Z">
              <w:r w:rsidRPr="008D4390">
                <w:t>−210.9 + 0.95 ∙ θ</w:t>
              </w:r>
              <w:r w:rsidRPr="008D4390">
                <w:rPr>
                  <w:vertAlign w:val="superscript"/>
                </w:rPr>
                <w:t>2</w:t>
              </w:r>
            </w:ins>
          </w:p>
        </w:tc>
        <w:tc>
          <w:tcPr>
            <w:tcW w:w="1701" w:type="dxa"/>
          </w:tcPr>
          <w:p w14:paraId="2175AB57" w14:textId="77777777" w:rsidR="006A74FC" w:rsidRPr="008D4390" w:rsidRDefault="006A74FC" w:rsidP="003C2126">
            <w:pPr>
              <w:pStyle w:val="Tabletext"/>
              <w:jc w:val="center"/>
              <w:rPr>
                <w:ins w:id="188" w:author="CEPT" w:date="2019-07-24T10:02:00Z"/>
              </w:rPr>
            </w:pPr>
            <w:ins w:id="189" w:author="CEPT" w:date="2019-07-24T10:02:00Z">
              <w:r w:rsidRPr="008D4390">
                <w:t>dB(W/(m</w:t>
              </w:r>
              <w:r w:rsidRPr="008D4390">
                <w:rPr>
                  <w:vertAlign w:val="superscript"/>
                </w:rPr>
                <w:t>2</w:t>
              </w:r>
              <w:r w:rsidRPr="008D4390">
                <w:t> ∙ Hz))</w:t>
              </w:r>
            </w:ins>
          </w:p>
        </w:tc>
      </w:tr>
      <w:tr w:rsidR="006A74FC" w:rsidRPr="00BB797D" w14:paraId="516E4396" w14:textId="77777777" w:rsidTr="003C2126">
        <w:trPr>
          <w:trHeight w:val="260"/>
          <w:ins w:id="190" w:author="CEPT" w:date="2019-07-24T10:02:00Z"/>
        </w:trPr>
        <w:tc>
          <w:tcPr>
            <w:tcW w:w="709" w:type="dxa"/>
          </w:tcPr>
          <w:p w14:paraId="019DC656" w14:textId="77777777" w:rsidR="006A74FC" w:rsidRPr="008D4390" w:rsidRDefault="006A74FC" w:rsidP="003C2126">
            <w:pPr>
              <w:pStyle w:val="Tabletext"/>
              <w:jc w:val="center"/>
              <w:rPr>
                <w:ins w:id="191" w:author="CEPT" w:date="2019-07-24T10:02:00Z"/>
              </w:rPr>
            </w:pPr>
            <w:ins w:id="192" w:author="CEPT" w:date="2019-07-24T10:02:00Z">
              <w:r w:rsidRPr="008D4390">
                <w:t>5</w:t>
              </w:r>
            </w:ins>
          </w:p>
        </w:tc>
        <w:tc>
          <w:tcPr>
            <w:tcW w:w="425" w:type="dxa"/>
          </w:tcPr>
          <w:p w14:paraId="1CCE81E0" w14:textId="77777777" w:rsidR="006A74FC" w:rsidRPr="008D4390" w:rsidRDefault="006A74FC" w:rsidP="003C2126">
            <w:pPr>
              <w:pStyle w:val="Tabletext"/>
              <w:jc w:val="center"/>
              <w:rPr>
                <w:ins w:id="193" w:author="CEPT" w:date="2019-07-24T10:02:00Z"/>
              </w:rPr>
            </w:pPr>
            <w:ins w:id="194" w:author="CEPT" w:date="2019-07-24T10:02:00Z">
              <w:r w:rsidRPr="008D4390">
                <w:t>&lt;</w:t>
              </w:r>
            </w:ins>
          </w:p>
        </w:tc>
        <w:tc>
          <w:tcPr>
            <w:tcW w:w="426" w:type="dxa"/>
          </w:tcPr>
          <w:p w14:paraId="39591D6F" w14:textId="77777777" w:rsidR="006A74FC" w:rsidRPr="008D4390" w:rsidRDefault="006A74FC" w:rsidP="003C2126">
            <w:pPr>
              <w:pStyle w:val="Tabletext"/>
              <w:jc w:val="center"/>
              <w:rPr>
                <w:ins w:id="195" w:author="CEPT" w:date="2019-07-24T10:02:00Z"/>
              </w:rPr>
            </w:pPr>
            <w:ins w:id="196" w:author="CEPT" w:date="2019-07-24T10:02:00Z">
              <w:r w:rsidRPr="008D4390">
                <w:t>θ</w:t>
              </w:r>
            </w:ins>
          </w:p>
        </w:tc>
        <w:tc>
          <w:tcPr>
            <w:tcW w:w="425" w:type="dxa"/>
          </w:tcPr>
          <w:p w14:paraId="2ACAED00" w14:textId="77777777" w:rsidR="006A74FC" w:rsidRPr="008D4390" w:rsidRDefault="006A74FC" w:rsidP="003C2126">
            <w:pPr>
              <w:pStyle w:val="Tabletext"/>
              <w:jc w:val="center"/>
              <w:rPr>
                <w:ins w:id="197" w:author="CEPT" w:date="2019-07-24T10:02:00Z"/>
              </w:rPr>
            </w:pPr>
            <w:ins w:id="198" w:author="CEPT" w:date="2019-07-24T10:02:00Z">
              <w:r w:rsidRPr="008D4390">
                <w:t>&lt;</w:t>
              </w:r>
            </w:ins>
          </w:p>
        </w:tc>
        <w:tc>
          <w:tcPr>
            <w:tcW w:w="850" w:type="dxa"/>
          </w:tcPr>
          <w:p w14:paraId="45F2E7AD" w14:textId="77777777" w:rsidR="006A74FC" w:rsidRPr="008D4390" w:rsidRDefault="006A74FC" w:rsidP="003C2126">
            <w:pPr>
              <w:pStyle w:val="Tabletext"/>
              <w:jc w:val="center"/>
              <w:rPr>
                <w:ins w:id="199" w:author="CEPT" w:date="2019-07-24T10:02:00Z"/>
              </w:rPr>
            </w:pPr>
            <w:ins w:id="200" w:author="CEPT" w:date="2019-07-24T10:02:00Z">
              <w:r w:rsidRPr="008D4390">
                <w:t>6</w:t>
              </w:r>
            </w:ins>
          </w:p>
        </w:tc>
        <w:tc>
          <w:tcPr>
            <w:tcW w:w="3969" w:type="dxa"/>
          </w:tcPr>
          <w:p w14:paraId="12AEA70D" w14:textId="77777777" w:rsidR="006A74FC" w:rsidRPr="008D4390" w:rsidRDefault="006A74FC" w:rsidP="003C2126">
            <w:pPr>
              <w:pStyle w:val="Tabletext"/>
              <w:jc w:val="center"/>
              <w:rPr>
                <w:ins w:id="201" w:author="CEPT" w:date="2019-07-24T10:02:00Z"/>
              </w:rPr>
            </w:pPr>
            <w:ins w:id="202" w:author="CEPT" w:date="2019-07-24T10:02:00Z">
              <w:r w:rsidRPr="008D4390">
                <w:t>−187.2 + 25log(θ/5)</w:t>
              </w:r>
            </w:ins>
          </w:p>
        </w:tc>
        <w:tc>
          <w:tcPr>
            <w:tcW w:w="1701" w:type="dxa"/>
          </w:tcPr>
          <w:p w14:paraId="514B50F9" w14:textId="77777777" w:rsidR="006A74FC" w:rsidRPr="00BB797D" w:rsidRDefault="006A74FC" w:rsidP="003C2126">
            <w:pPr>
              <w:pStyle w:val="Tabletext"/>
              <w:jc w:val="center"/>
              <w:rPr>
                <w:ins w:id="203" w:author="CEPT" w:date="2019-07-24T10:02:00Z"/>
              </w:rPr>
            </w:pPr>
            <w:ins w:id="204" w:author="CEPT" w:date="2019-07-24T10:02:00Z">
              <w:r w:rsidRPr="008D4390">
                <w:t>dB(W/(m</w:t>
              </w:r>
              <w:r w:rsidRPr="008D4390">
                <w:rPr>
                  <w:vertAlign w:val="superscript"/>
                </w:rPr>
                <w:t>2</w:t>
              </w:r>
              <w:r w:rsidRPr="008D4390">
                <w:t> ∙ Hz))</w:t>
              </w:r>
            </w:ins>
          </w:p>
        </w:tc>
      </w:tr>
    </w:tbl>
    <w:p w14:paraId="0E23B740" w14:textId="77777777" w:rsidR="006A74FC" w:rsidRPr="00BB797D" w:rsidRDefault="006A74FC" w:rsidP="006A74FC">
      <w:pPr>
        <w:pStyle w:val="enumlev1"/>
        <w:rPr>
          <w:ins w:id="205" w:author="CEPT" w:date="2019-07-24T10:02:00Z"/>
          <w:lang w:eastAsia="ja-JP"/>
        </w:rPr>
      </w:pPr>
      <w:ins w:id="206" w:author="CEPT" w:date="2019-07-24T10:02:00Z">
        <w:r w:rsidRPr="00BB797D">
          <w:tab/>
          <w:t>where θ denotes nominal geocentric separation (degrees) between interfering and interfered-with satellite networks;</w:t>
        </w:r>
      </w:ins>
    </w:p>
    <w:p w14:paraId="0B39B8FE" w14:textId="77777777" w:rsidR="006A74FC" w:rsidRPr="00B0212F" w:rsidRDefault="006A74FC" w:rsidP="006A74FC">
      <w:pPr>
        <w:pStyle w:val="enumlev1"/>
        <w:rPr>
          <w:ins w:id="207" w:author="CEPT" w:date="2019-07-24T10:02:00Z"/>
          <w:iCs/>
        </w:rPr>
      </w:pPr>
      <w:ins w:id="208" w:author="CEPT" w:date="2019-07-24T10:02:00Z">
        <w:r w:rsidRPr="00BB797D">
          <w:rPr>
            <w:iCs/>
          </w:rPr>
          <w:tab/>
          <w:t>in the 12.75-13.25</w:t>
        </w:r>
        <w:r w:rsidRPr="00BB797D">
          <w:t> </w:t>
        </w:r>
        <w:r w:rsidRPr="00BB797D">
          <w:rPr>
            <w:iCs/>
          </w:rPr>
          <w:t xml:space="preserve">GHz (Earth-to-space) </w:t>
        </w:r>
        <w:r w:rsidRPr="00BB797D">
          <w:t xml:space="preserve">frequency </w:t>
        </w:r>
        <w:r w:rsidRPr="00BB797D">
          <w:rPr>
            <w:iCs/>
          </w:rPr>
          <w:t xml:space="preserve">band, the </w:t>
        </w:r>
        <w:proofErr w:type="spellStart"/>
        <w:r w:rsidRPr="00BB797D">
          <w:rPr>
            <w:iCs/>
          </w:rPr>
          <w:t>pfd</w:t>
        </w:r>
        <w:proofErr w:type="spellEnd"/>
        <w:r w:rsidRPr="00BB797D">
          <w:rPr>
            <w:iCs/>
          </w:rPr>
          <w:t xml:space="preserve"> produced at the location in the geostationary-satellite orbit of the allotment or assignment under consideration under assumed free</w:t>
        </w:r>
        <w:r w:rsidRPr="00BB797D">
          <w:rPr>
            <w:iCs/>
          </w:rPr>
          <w:noBreakHyphen/>
          <w:t xml:space="preserve">space </w:t>
        </w:r>
        <w:r w:rsidRPr="00BB797D">
          <w:t>propagation</w:t>
        </w:r>
        <w:r w:rsidRPr="00BB797D">
          <w:rPr>
            <w:iCs/>
          </w:rPr>
          <w:t xml:space="preserve"> conditions does not exceed −208.0 dB</w:t>
        </w:r>
        <w:r w:rsidRPr="00F01929">
          <w:rPr>
            <w:iCs/>
            <w:lang w:eastAsia="zh-CN"/>
          </w:rPr>
          <w:t xml:space="preserve">- </w:t>
        </w:r>
        <w:proofErr w:type="spellStart"/>
        <w:r w:rsidRPr="00F01929">
          <w:rPr>
            <w:iCs/>
            <w:lang w:eastAsia="zh-CN"/>
          </w:rPr>
          <w:t>G</w:t>
        </w:r>
        <w:r w:rsidRPr="00F01929">
          <w:rPr>
            <w:iCs/>
            <w:vertAlign w:val="subscript"/>
            <w:lang w:eastAsia="zh-CN"/>
          </w:rPr>
          <w:t>Rx</w:t>
        </w:r>
        <w:proofErr w:type="spellEnd"/>
        <w:r>
          <w:rPr>
            <w:iCs/>
            <w:vertAlign w:val="subscript"/>
            <w:lang w:eastAsia="zh-CN"/>
          </w:rPr>
          <w:t xml:space="preserve"> </w:t>
        </w:r>
        <w:r w:rsidRPr="00BB797D">
          <w:rPr>
            <w:iCs/>
          </w:rPr>
          <w:t>(W/(m</w:t>
        </w:r>
        <w:r w:rsidRPr="00BB797D">
          <w:rPr>
            <w:iCs/>
            <w:vertAlign w:val="superscript"/>
          </w:rPr>
          <w:t>2</w:t>
        </w:r>
        <w:r w:rsidRPr="00BB797D">
          <w:rPr>
            <w:iCs/>
          </w:rPr>
          <w:t> ∙ Hz))</w:t>
        </w:r>
        <w:r w:rsidRPr="00F01929">
          <w:rPr>
            <w:iCs/>
            <w:lang w:eastAsia="zh-CN"/>
          </w:rPr>
          <w:t xml:space="preserve"> </w:t>
        </w:r>
        <w:r w:rsidRPr="002954FD">
          <w:rPr>
            <w:iCs/>
            <w:lang w:eastAsia="zh-CN"/>
          </w:rPr>
          <w:t xml:space="preserve">where </w:t>
        </w:r>
        <w:proofErr w:type="spellStart"/>
        <w:r w:rsidRPr="002954FD">
          <w:rPr>
            <w:iCs/>
            <w:lang w:eastAsia="zh-CN"/>
          </w:rPr>
          <w:t>G</w:t>
        </w:r>
        <w:r w:rsidRPr="002954FD">
          <w:rPr>
            <w:iCs/>
            <w:vertAlign w:val="subscript"/>
            <w:lang w:eastAsia="zh-CN"/>
          </w:rPr>
          <w:t>Rx</w:t>
        </w:r>
        <w:proofErr w:type="spellEnd"/>
        <w:r w:rsidRPr="002954FD">
          <w:rPr>
            <w:iCs/>
            <w:lang w:eastAsia="zh-CN"/>
          </w:rPr>
          <w:t xml:space="preserve"> is the relative space station uplink receive antenna gain of the potentially affected assignment </w:t>
        </w:r>
        <w:r w:rsidRPr="00F01929">
          <w:rPr>
            <w:iCs/>
            <w:lang w:eastAsia="zh-CN"/>
          </w:rPr>
          <w:t>at t</w:t>
        </w:r>
        <w:r w:rsidRPr="002954FD">
          <w:rPr>
            <w:iCs/>
            <w:lang w:eastAsia="zh-CN"/>
          </w:rPr>
          <w:t>he location of the interfering e</w:t>
        </w:r>
        <w:r w:rsidRPr="00F01929">
          <w:rPr>
            <w:iCs/>
            <w:lang w:eastAsia="zh-CN"/>
          </w:rPr>
          <w:t>arth station</w:t>
        </w:r>
        <w:r w:rsidRPr="00BB797D">
          <w:rPr>
            <w:iCs/>
          </w:rPr>
          <w:t>.</w:t>
        </w:r>
      </w:ins>
    </w:p>
    <w:p w14:paraId="407A983A" w14:textId="77777777" w:rsidR="00CA6F5A" w:rsidRDefault="00E80EE0" w:rsidP="006A74FC">
      <w:r>
        <w:rPr>
          <w:b/>
        </w:rPr>
        <w:t>Reasons:</w:t>
      </w:r>
      <w:r>
        <w:tab/>
      </w:r>
      <w:r w:rsidR="006A74FC">
        <w:t xml:space="preserve">The proposed changes will </w:t>
      </w:r>
      <w:r w:rsidR="006A74FC" w:rsidRPr="006A74FC">
        <w:t xml:space="preserve">remove some unnecessary coordination and facilitate coordination of submissions of new networks and also ease access of administrations to the frequency bands of RR Appendix </w:t>
      </w:r>
      <w:r w:rsidR="006A74FC" w:rsidRPr="006A74FC">
        <w:rPr>
          <w:b/>
        </w:rPr>
        <w:t>30B</w:t>
      </w:r>
      <w:r w:rsidR="006A74FC" w:rsidRPr="006A74FC">
        <w:t xml:space="preserve"> while assuring adequate protection of other RR Appendix</w:t>
      </w:r>
      <w:r w:rsidR="006A74FC">
        <w:t> </w:t>
      </w:r>
      <w:r w:rsidR="006A74FC" w:rsidRPr="006A74FC">
        <w:rPr>
          <w:b/>
        </w:rPr>
        <w:t>30B</w:t>
      </w:r>
      <w:r w:rsidR="006A74FC" w:rsidRPr="006A74FC">
        <w:t xml:space="preserve"> satellite networks.</w:t>
      </w:r>
    </w:p>
    <w:sectPr w:rsidR="00CA6F5A">
      <w:headerReference w:type="default" r:id="rId14"/>
      <w:footerReference w:type="even" r:id="rId15"/>
      <w:footerReference w:type="default" r:id="rId16"/>
      <w:footerReference w:type="first" r:id="rId17"/>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C057B" w14:textId="77777777" w:rsidR="00B2156A" w:rsidRDefault="00B2156A">
      <w:r>
        <w:separator/>
      </w:r>
    </w:p>
  </w:endnote>
  <w:endnote w:type="continuationSeparator" w:id="0">
    <w:p w14:paraId="4A14048D" w14:textId="77777777" w:rsidR="00B2156A" w:rsidRDefault="00B2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95927" w14:textId="77777777" w:rsidR="00E45D05" w:rsidRDefault="00E45D05">
    <w:pPr>
      <w:framePr w:wrap="around" w:vAnchor="text" w:hAnchor="margin" w:xAlign="right" w:y="1"/>
    </w:pPr>
    <w:r>
      <w:fldChar w:fldCharType="begin"/>
    </w:r>
    <w:r>
      <w:instrText xml:space="preserve">PAGE  </w:instrText>
    </w:r>
    <w:r>
      <w:fldChar w:fldCharType="end"/>
    </w:r>
  </w:p>
  <w:p w14:paraId="6D4DF9E4" w14:textId="2A3E875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0529A2">
      <w:rPr>
        <w:noProof/>
      </w:rPr>
      <w:t>27.08.19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024A8" w14:textId="205D3DB6" w:rsidR="00E45D05" w:rsidRDefault="00E45D05" w:rsidP="00A30305">
    <w:pPr>
      <w:pStyle w:val="Foote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0529A2">
      <w:t>27.08.19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D05A6" w14:textId="7777777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64C5D" w14:textId="77777777" w:rsidR="00B2156A" w:rsidRDefault="00B2156A">
      <w:r>
        <w:rPr>
          <w:b/>
        </w:rPr>
        <w:t>_______________</w:t>
      </w:r>
    </w:p>
  </w:footnote>
  <w:footnote w:type="continuationSeparator" w:id="0">
    <w:p w14:paraId="4470C870" w14:textId="77777777" w:rsidR="00B2156A" w:rsidRDefault="00B2156A">
      <w:r>
        <w:continuationSeparator/>
      </w:r>
    </w:p>
  </w:footnote>
  <w:footnote w:id="1">
    <w:p w14:paraId="312F6BEF" w14:textId="77777777" w:rsidR="00915A96" w:rsidRPr="00BE1B3E" w:rsidRDefault="00E80EE0" w:rsidP="001F0862">
      <w:pPr>
        <w:pStyle w:val="FootnoteText"/>
      </w:pPr>
      <w:r w:rsidRPr="005333BA">
        <w:rPr>
          <w:rStyle w:val="FootnoteReference"/>
          <w:lang w:val="en-US"/>
        </w:rPr>
        <w:t>15</w:t>
      </w:r>
      <w:r w:rsidRPr="005333BA">
        <w:tab/>
        <w:t xml:space="preserve">These limits shall not apply to assignments </w:t>
      </w:r>
      <w:ins w:id="18" w:author="CEPT" w:date="2019-07-24T10:11:00Z">
        <w:r w:rsidR="00D74E25">
          <w:t xml:space="preserve">submitted in accordance with Article </w:t>
        </w:r>
        <w:r w:rsidR="00D74E25">
          <w:rPr>
            <w:b/>
          </w:rPr>
          <w:t xml:space="preserve">6 </w:t>
        </w:r>
        <w:r w:rsidR="00D74E25">
          <w:t xml:space="preserve">or </w:t>
        </w:r>
      </w:ins>
      <w:r w:rsidRPr="005333BA">
        <w:t xml:space="preserve">recorded in the List before </w:t>
      </w:r>
      <w:del w:id="19" w:author="CEPT" w:date="2019-07-24T10:11:00Z">
        <w:r w:rsidRPr="005333BA" w:rsidDel="00D74E25">
          <w:delText>17 </w:delText>
        </w:r>
      </w:del>
      <w:ins w:id="20" w:author="CEPT" w:date="2019-07-24T10:11:00Z">
        <w:r w:rsidR="00D74E25">
          <w:t>23</w:t>
        </w:r>
        <w:r w:rsidR="00D74E25" w:rsidRPr="005333BA">
          <w:t> </w:t>
        </w:r>
      </w:ins>
      <w:r w:rsidRPr="005333BA">
        <w:t>November 20</w:t>
      </w:r>
      <w:del w:id="21" w:author="CEPT" w:date="2019-07-24T10:11:00Z">
        <w:r w:rsidRPr="005333BA" w:rsidDel="00D74E25">
          <w:delText>07</w:delText>
        </w:r>
      </w:del>
      <w:ins w:id="22" w:author="CEPT" w:date="2019-07-24T10:11:00Z">
        <w:r w:rsidR="00D74E25">
          <w:t>19</w:t>
        </w:r>
      </w:ins>
      <w:r w:rsidRPr="005333BA">
        <w:t>.</w:t>
      </w:r>
    </w:p>
  </w:footnote>
  <w:footnote w:id="2">
    <w:p w14:paraId="034C8638" w14:textId="77777777" w:rsidR="00915A96" w:rsidRPr="00BE1B3E" w:rsidRDefault="00E80EE0" w:rsidP="001F0862">
      <w:pPr>
        <w:pStyle w:val="FootnoteText"/>
        <w:rPr>
          <w:lang w:val="en-US"/>
        </w:rPr>
      </w:pPr>
      <w:r w:rsidRPr="005333BA">
        <w:rPr>
          <w:rStyle w:val="FootnoteReference"/>
          <w:lang w:val="en-US"/>
        </w:rPr>
        <w:t>16</w:t>
      </w:r>
      <w:r w:rsidRPr="005333BA">
        <w:rPr>
          <w:lang w:val="en-US"/>
        </w:rPr>
        <w:tab/>
        <w:t>Including a computational precision of 0.05</w:t>
      </w:r>
      <w:r>
        <w:rPr>
          <w:lang w:val="en-US"/>
        </w:rPr>
        <w:t> dB</w:t>
      </w:r>
      <w:r w:rsidRPr="005333BA">
        <w:rPr>
          <w:lang w:val="en-US"/>
        </w:rPr>
        <w:t>.</w:t>
      </w:r>
    </w:p>
  </w:footnote>
  <w:footnote w:id="3">
    <w:p w14:paraId="29C5D661" w14:textId="77777777" w:rsidR="00915A96" w:rsidRPr="00BE1B3E" w:rsidRDefault="00E80EE0" w:rsidP="001F0862">
      <w:pPr>
        <w:pStyle w:val="FootnoteText"/>
        <w:rPr>
          <w:lang w:val="en-US"/>
        </w:rPr>
      </w:pPr>
      <w:r w:rsidRPr="005333BA">
        <w:rPr>
          <w:rStyle w:val="FootnoteReference"/>
          <w:lang w:val="en-US"/>
        </w:rPr>
        <w:t>17</w:t>
      </w:r>
      <w:r w:rsidRPr="005333BA">
        <w:rPr>
          <w:lang w:val="en-US"/>
        </w:rPr>
        <w:tab/>
      </w:r>
      <w:r w:rsidRPr="005333BA">
        <w:rPr>
          <w:i/>
          <w:lang w:val="en-US"/>
        </w:rPr>
        <w:t>C</w:t>
      </w:r>
      <w:r w:rsidRPr="005333BA">
        <w:rPr>
          <w:lang w:val="en-US"/>
        </w:rPr>
        <w:t>/</w:t>
      </w:r>
      <w:r w:rsidRPr="005333BA">
        <w:rPr>
          <w:i/>
          <w:lang w:val="en-US"/>
        </w:rPr>
        <w:t>N</w:t>
      </w:r>
      <w:r w:rsidRPr="005333BA">
        <w:rPr>
          <w:i/>
          <w:vertAlign w:val="subscript"/>
          <w:lang w:val="en-US"/>
        </w:rPr>
        <w:t>u</w:t>
      </w:r>
      <w:r w:rsidRPr="005333BA">
        <w:rPr>
          <w:lang w:val="en-US"/>
        </w:rPr>
        <w:t xml:space="preserve"> is calculated as in </w:t>
      </w:r>
      <w:r>
        <w:rPr>
          <w:lang w:val="en-US"/>
        </w:rPr>
        <w:t>Appendix </w:t>
      </w:r>
      <w:r w:rsidRPr="001A6C03">
        <w:rPr>
          <w:b/>
          <w:bCs/>
          <w:lang w:val="en-US"/>
        </w:rPr>
        <w:t>2</w:t>
      </w:r>
      <w:r w:rsidRPr="005333BA">
        <w:rPr>
          <w:lang w:val="en-US"/>
        </w:rPr>
        <w:t xml:space="preserve"> to this Annex.</w:t>
      </w:r>
    </w:p>
  </w:footnote>
  <w:footnote w:id="4">
    <w:p w14:paraId="25BE1E62" w14:textId="77777777" w:rsidR="00915A96" w:rsidRPr="00BE1B3E" w:rsidDel="006A74FC" w:rsidRDefault="00E80EE0" w:rsidP="001F0862">
      <w:pPr>
        <w:pStyle w:val="FootnoteText"/>
        <w:rPr>
          <w:del w:id="65" w:author="CEPT" w:date="2019-07-24T09:59:00Z"/>
          <w:lang w:val="en-US"/>
        </w:rPr>
      </w:pPr>
      <w:del w:id="66" w:author="CEPT" w:date="2019-07-24T09:59:00Z">
        <w:r w:rsidRPr="005333BA" w:rsidDel="006A74FC">
          <w:rPr>
            <w:rStyle w:val="FootnoteReference"/>
            <w:lang w:val="en-US"/>
          </w:rPr>
          <w:delText>18</w:delText>
        </w:r>
        <w:r w:rsidRPr="005333BA" w:rsidDel="006A74FC">
          <w:rPr>
            <w:lang w:val="en-US"/>
          </w:rPr>
          <w:tab/>
          <w:delText xml:space="preserve">Excluding values accepted in accordance with </w:delText>
        </w:r>
        <w:r w:rsidDel="006A74FC">
          <w:rPr>
            <w:lang w:val="en-US"/>
          </w:rPr>
          <w:delText>§ </w:delText>
        </w:r>
        <w:r w:rsidRPr="005333BA" w:rsidDel="006A74FC">
          <w:rPr>
            <w:lang w:val="en-US"/>
          </w:rPr>
          <w:delText xml:space="preserve">6.15 of </w:delText>
        </w:r>
        <w:r w:rsidDel="006A74FC">
          <w:rPr>
            <w:lang w:val="en-US"/>
          </w:rPr>
          <w:delText>Article </w:delText>
        </w:r>
        <w:r w:rsidRPr="005333BA" w:rsidDel="006A74FC">
          <w:rPr>
            <w:lang w:val="en-US"/>
          </w:rPr>
          <w:delText>6.</w:delText>
        </w:r>
      </w:del>
    </w:p>
  </w:footnote>
  <w:footnote w:id="5">
    <w:p w14:paraId="09A0699A" w14:textId="77777777" w:rsidR="00915A96" w:rsidRPr="00BE1B3E" w:rsidRDefault="00E80EE0" w:rsidP="001F0862">
      <w:pPr>
        <w:pStyle w:val="FootnoteText"/>
        <w:rPr>
          <w:lang w:val="en-US"/>
        </w:rPr>
      </w:pPr>
      <w:r w:rsidRPr="005333BA">
        <w:rPr>
          <w:rStyle w:val="FootnoteReference"/>
          <w:lang w:val="en-US"/>
        </w:rPr>
        <w:t>19</w:t>
      </w:r>
      <w:r w:rsidRPr="005333BA">
        <w:rPr>
          <w:lang w:val="en-US"/>
        </w:rPr>
        <w:tab/>
        <w:t>The reference values within the service area are interpolated from the reference values on the test points.</w:t>
      </w:r>
    </w:p>
  </w:footnote>
  <w:footnote w:id="6">
    <w:p w14:paraId="69FFDDCF" w14:textId="77777777" w:rsidR="00915A96" w:rsidRPr="00BE1B3E" w:rsidRDefault="00E80EE0" w:rsidP="001F0862">
      <w:pPr>
        <w:pStyle w:val="FootnoteText"/>
        <w:rPr>
          <w:lang w:val="en-US"/>
        </w:rPr>
      </w:pPr>
      <w:r w:rsidRPr="005333BA">
        <w:rPr>
          <w:rStyle w:val="FootnoteReference"/>
          <w:lang w:val="en-US"/>
        </w:rPr>
        <w:t>20</w:t>
      </w:r>
      <w:r w:rsidRPr="005333BA">
        <w:rPr>
          <w:lang w:val="en-US"/>
        </w:rPr>
        <w:tab/>
      </w:r>
      <w:r w:rsidRPr="005333BA">
        <w:rPr>
          <w:i/>
          <w:lang w:val="en-US"/>
        </w:rPr>
        <w:t>C</w:t>
      </w:r>
      <w:r w:rsidRPr="005333BA">
        <w:rPr>
          <w:lang w:val="en-US"/>
        </w:rPr>
        <w:t>/</w:t>
      </w:r>
      <w:r w:rsidRPr="005333BA">
        <w:rPr>
          <w:i/>
          <w:lang w:val="en-US"/>
        </w:rPr>
        <w:t>N</w:t>
      </w:r>
      <w:r w:rsidRPr="005333BA">
        <w:rPr>
          <w:i/>
          <w:vertAlign w:val="subscript"/>
          <w:lang w:val="en-US"/>
        </w:rPr>
        <w:t>d</w:t>
      </w:r>
      <w:r w:rsidRPr="005333BA">
        <w:rPr>
          <w:lang w:val="en-US"/>
        </w:rPr>
        <w:t xml:space="preserve"> is calculated as in </w:t>
      </w:r>
      <w:r>
        <w:rPr>
          <w:lang w:val="en-US"/>
        </w:rPr>
        <w:t>Appendix </w:t>
      </w:r>
      <w:r w:rsidRPr="001A6C03">
        <w:rPr>
          <w:b/>
          <w:bCs/>
          <w:lang w:val="en-US"/>
        </w:rPr>
        <w:t>2</w:t>
      </w:r>
      <w:r w:rsidRPr="005333BA">
        <w:rPr>
          <w:lang w:val="en-US"/>
        </w:rPr>
        <w:t xml:space="preserve"> to this Annex.</w:t>
      </w:r>
    </w:p>
  </w:footnote>
  <w:footnote w:id="7">
    <w:p w14:paraId="17ED3621" w14:textId="77777777" w:rsidR="00915A96" w:rsidRPr="00BE1B3E" w:rsidRDefault="00E80EE0" w:rsidP="001F0862">
      <w:pPr>
        <w:pStyle w:val="FootnoteText"/>
        <w:rPr>
          <w:lang w:val="en-US"/>
        </w:rPr>
      </w:pPr>
      <w:r w:rsidRPr="005333BA">
        <w:rPr>
          <w:rStyle w:val="FootnoteReference"/>
          <w:lang w:val="en-US"/>
        </w:rPr>
        <w:t>21</w:t>
      </w:r>
      <w:r w:rsidRPr="005333BA">
        <w:rPr>
          <w:lang w:val="en-US"/>
        </w:rPr>
        <w:tab/>
        <w:t>(</w:t>
      </w:r>
      <w:r w:rsidRPr="005333BA">
        <w:rPr>
          <w:i/>
          <w:lang w:val="en-US"/>
        </w:rPr>
        <w:t>C</w:t>
      </w:r>
      <w:r w:rsidRPr="000D4682">
        <w:rPr>
          <w:lang w:val="en-US"/>
        </w:rPr>
        <w:t>/</w:t>
      </w:r>
      <w:r w:rsidRPr="005333BA">
        <w:rPr>
          <w:i/>
          <w:lang w:val="en-US"/>
        </w:rPr>
        <w:t>N)</w:t>
      </w:r>
      <w:r w:rsidRPr="005333BA">
        <w:rPr>
          <w:i/>
          <w:szCs w:val="24"/>
          <w:vertAlign w:val="subscript"/>
          <w:lang w:val="en-US"/>
        </w:rPr>
        <w:t>t</w:t>
      </w:r>
      <w:r w:rsidRPr="005333BA">
        <w:rPr>
          <w:lang w:val="en-US"/>
        </w:rPr>
        <w:t xml:space="preserve"> is calculated as in </w:t>
      </w:r>
      <w:r>
        <w:rPr>
          <w:lang w:val="en-US"/>
        </w:rPr>
        <w:t>Appendix </w:t>
      </w:r>
      <w:r w:rsidRPr="001A6C03">
        <w:rPr>
          <w:b/>
          <w:bCs/>
          <w:lang w:val="en-US"/>
        </w:rPr>
        <w:t>2</w:t>
      </w:r>
      <w:r w:rsidRPr="005333BA">
        <w:rPr>
          <w:lang w:val="en-US"/>
        </w:rPr>
        <w:t xml:space="preserve"> of this Annex.</w:t>
      </w:r>
    </w:p>
  </w:footnote>
  <w:footnote w:id="8">
    <w:p w14:paraId="024240FF" w14:textId="77777777" w:rsidR="00915A96" w:rsidRPr="00BE1B3E" w:rsidRDefault="00E80EE0" w:rsidP="001F0862">
      <w:pPr>
        <w:pStyle w:val="FootnoteText"/>
        <w:rPr>
          <w:lang w:val="en-US"/>
        </w:rPr>
      </w:pPr>
      <w:r w:rsidRPr="005333BA">
        <w:rPr>
          <w:rStyle w:val="FootnoteReference"/>
          <w:lang w:val="en-US"/>
        </w:rPr>
        <w:t>22</w:t>
      </w:r>
      <w:r w:rsidRPr="005333BA">
        <w:rPr>
          <w:lang w:val="en-US"/>
        </w:rPr>
        <w:tab/>
      </w:r>
      <w:r w:rsidRPr="000F4BBA">
        <w:rPr>
          <w:lang w:val="en-US"/>
        </w:rPr>
        <w:t xml:space="preserve">Inclusive of the </w:t>
      </w:r>
      <w:r w:rsidRPr="00145BDD">
        <w:rPr>
          <w:lang w:val="en-US"/>
        </w:rPr>
        <w:t>0.05</w:t>
      </w:r>
      <w:r>
        <w:rPr>
          <w:lang w:val="en-US"/>
        </w:rPr>
        <w:t xml:space="preserve"> dB </w:t>
      </w:r>
      <w:r w:rsidRPr="000F4BBA">
        <w:rPr>
          <w:lang w:val="en-US"/>
        </w:rPr>
        <w:t>computational precision.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CE873" w14:textId="77777777" w:rsidR="00E45D05" w:rsidRDefault="00A066F1" w:rsidP="00187BD9">
    <w:pPr>
      <w:pStyle w:val="Header"/>
    </w:pPr>
    <w:r>
      <w:fldChar w:fldCharType="begin"/>
    </w:r>
    <w:r>
      <w:instrText xml:space="preserve"> PAGE  \* MERGEFORMAT </w:instrText>
    </w:r>
    <w:r>
      <w:fldChar w:fldCharType="separate"/>
    </w:r>
    <w:r w:rsidR="000529A2">
      <w:rPr>
        <w:noProof/>
      </w:rPr>
      <w:t>2</w:t>
    </w:r>
    <w:r>
      <w:fldChar w:fldCharType="end"/>
    </w:r>
  </w:p>
  <w:p w14:paraId="000E6244" w14:textId="02C61139" w:rsidR="00A066F1" w:rsidRPr="00A066F1" w:rsidRDefault="00187BD9" w:rsidP="00241FA2">
    <w:pPr>
      <w:pStyle w:val="Header"/>
    </w:pPr>
    <w:r>
      <w:t>CMR1</w:t>
    </w:r>
    <w:r w:rsidR="00202756">
      <w:t>9</w:t>
    </w:r>
    <w:r w:rsidR="00A066F1">
      <w:t>/</w:t>
    </w:r>
    <w:bookmarkStart w:id="209" w:name="OLE_LINK1"/>
    <w:bookmarkStart w:id="210" w:name="OLE_LINK2"/>
    <w:bookmarkStart w:id="211" w:name="OLE_LINK3"/>
    <w:r w:rsidR="000529A2">
      <w:t>16</w:t>
    </w:r>
    <w:r w:rsidR="00EB55C6">
      <w:t>(Add.19</w:t>
    </w:r>
    <w:proofErr w:type="gramStart"/>
    <w:r w:rsidR="00EB55C6">
      <w:t>)(</w:t>
    </w:r>
    <w:proofErr w:type="gramEnd"/>
    <w:r w:rsidR="00EB55C6">
      <w:t>Add.6)</w:t>
    </w:r>
    <w:bookmarkEnd w:id="209"/>
    <w:bookmarkEnd w:id="210"/>
    <w:bookmarkEnd w:id="2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77610A50"/>
    <w:multiLevelType w:val="hybridMultilevel"/>
    <w:tmpl w:val="BDEEF090"/>
    <w:lvl w:ilvl="0" w:tplc="64407AB2">
      <w:numFmt w:val="bullet"/>
      <w:lvlText w:val="–"/>
      <w:lvlJc w:val="left"/>
      <w:pPr>
        <w:ind w:left="1860" w:hanging="114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529A2"/>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551B"/>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D7BC2"/>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A74FC"/>
    <w:rsid w:val="006B7C2A"/>
    <w:rsid w:val="006C23DA"/>
    <w:rsid w:val="006E3D45"/>
    <w:rsid w:val="0070607A"/>
    <w:rsid w:val="007149F9"/>
    <w:rsid w:val="00733A30"/>
    <w:rsid w:val="007420AF"/>
    <w:rsid w:val="00745AEE"/>
    <w:rsid w:val="00750F10"/>
    <w:rsid w:val="007742CA"/>
    <w:rsid w:val="00790D70"/>
    <w:rsid w:val="007A6F1F"/>
    <w:rsid w:val="007C7AE2"/>
    <w:rsid w:val="007D5320"/>
    <w:rsid w:val="00800972"/>
    <w:rsid w:val="00804475"/>
    <w:rsid w:val="00811633"/>
    <w:rsid w:val="00814037"/>
    <w:rsid w:val="00820AD2"/>
    <w:rsid w:val="00841216"/>
    <w:rsid w:val="00842AF0"/>
    <w:rsid w:val="0086171E"/>
    <w:rsid w:val="00872FC8"/>
    <w:rsid w:val="008845D0"/>
    <w:rsid w:val="00884D60"/>
    <w:rsid w:val="008B43F2"/>
    <w:rsid w:val="008B6CFF"/>
    <w:rsid w:val="009274B4"/>
    <w:rsid w:val="00934EA2"/>
    <w:rsid w:val="00944A5C"/>
    <w:rsid w:val="00952A66"/>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B2156A"/>
    <w:rsid w:val="00B40888"/>
    <w:rsid w:val="00B639E9"/>
    <w:rsid w:val="00B817CD"/>
    <w:rsid w:val="00B81A7D"/>
    <w:rsid w:val="00B94AD0"/>
    <w:rsid w:val="00BB3A95"/>
    <w:rsid w:val="00BD6CCE"/>
    <w:rsid w:val="00C0018F"/>
    <w:rsid w:val="00C04C94"/>
    <w:rsid w:val="00C16A5A"/>
    <w:rsid w:val="00C20466"/>
    <w:rsid w:val="00C214ED"/>
    <w:rsid w:val="00C234E6"/>
    <w:rsid w:val="00C324A8"/>
    <w:rsid w:val="00C54517"/>
    <w:rsid w:val="00C56F70"/>
    <w:rsid w:val="00C57B91"/>
    <w:rsid w:val="00C64CD8"/>
    <w:rsid w:val="00C82695"/>
    <w:rsid w:val="00C97C68"/>
    <w:rsid w:val="00CA1A47"/>
    <w:rsid w:val="00CA3DFC"/>
    <w:rsid w:val="00CA6F5A"/>
    <w:rsid w:val="00CB44E5"/>
    <w:rsid w:val="00CC247A"/>
    <w:rsid w:val="00CE388F"/>
    <w:rsid w:val="00CE5E47"/>
    <w:rsid w:val="00CF020F"/>
    <w:rsid w:val="00CF2B5B"/>
    <w:rsid w:val="00D14CE0"/>
    <w:rsid w:val="00D268B3"/>
    <w:rsid w:val="00D52FD6"/>
    <w:rsid w:val="00D54009"/>
    <w:rsid w:val="00D5651D"/>
    <w:rsid w:val="00D57A34"/>
    <w:rsid w:val="00D74898"/>
    <w:rsid w:val="00D74E25"/>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80EE0"/>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C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styleId="ListParagraph">
    <w:name w:val="List Paragraph"/>
    <w:basedOn w:val="Normal"/>
    <w:uiPriority w:val="34"/>
    <w:qFormat/>
    <w:rsid w:val="007C7AE2"/>
    <w:pPr>
      <w:ind w:left="720"/>
      <w:contextualSpacing/>
    </w:pPr>
  </w:style>
  <w:style w:type="character" w:customStyle="1" w:styleId="NoteChar">
    <w:name w:val="Note Char"/>
    <w:basedOn w:val="DefaultParagraphFont"/>
    <w:link w:val="Note"/>
    <w:locked/>
    <w:rsid w:val="007C7AE2"/>
    <w:rPr>
      <w:rFonts w:ascii="Times New Roman" w:hAnsi="Times New Roman"/>
      <w:sz w:val="24"/>
      <w:lang w:val="en-GB" w:eastAsia="en-US"/>
    </w:rPr>
  </w:style>
  <w:style w:type="character" w:customStyle="1" w:styleId="TabletextChar">
    <w:name w:val="Table_text Char"/>
    <w:basedOn w:val="DefaultParagraphFont"/>
    <w:link w:val="Tabletext"/>
    <w:qFormat/>
    <w:rsid w:val="006A74FC"/>
    <w:rPr>
      <w:rFonts w:ascii="Times New Roman" w:hAnsi="Times New Roman"/>
      <w:lang w:val="en-GB" w:eastAsia="en-US"/>
    </w:rPr>
  </w:style>
  <w:style w:type="character" w:customStyle="1" w:styleId="enumlev1Char">
    <w:name w:val="enumlev1 Char"/>
    <w:basedOn w:val="DefaultParagraphFont"/>
    <w:link w:val="enumlev1"/>
    <w:qFormat/>
    <w:rsid w:val="006A74FC"/>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styleId="ListParagraph">
    <w:name w:val="List Paragraph"/>
    <w:basedOn w:val="Normal"/>
    <w:uiPriority w:val="34"/>
    <w:qFormat/>
    <w:rsid w:val="007C7AE2"/>
    <w:pPr>
      <w:ind w:left="720"/>
      <w:contextualSpacing/>
    </w:pPr>
  </w:style>
  <w:style w:type="character" w:customStyle="1" w:styleId="NoteChar">
    <w:name w:val="Note Char"/>
    <w:basedOn w:val="DefaultParagraphFont"/>
    <w:link w:val="Note"/>
    <w:locked/>
    <w:rsid w:val="007C7AE2"/>
    <w:rPr>
      <w:rFonts w:ascii="Times New Roman" w:hAnsi="Times New Roman"/>
      <w:sz w:val="24"/>
      <w:lang w:val="en-GB" w:eastAsia="en-US"/>
    </w:rPr>
  </w:style>
  <w:style w:type="character" w:customStyle="1" w:styleId="TabletextChar">
    <w:name w:val="Table_text Char"/>
    <w:basedOn w:val="DefaultParagraphFont"/>
    <w:link w:val="Tabletext"/>
    <w:qFormat/>
    <w:rsid w:val="006A74FC"/>
    <w:rPr>
      <w:rFonts w:ascii="Times New Roman" w:hAnsi="Times New Roman"/>
      <w:lang w:val="en-GB" w:eastAsia="en-US"/>
    </w:rPr>
  </w:style>
  <w:style w:type="character" w:customStyle="1" w:styleId="enumlev1Char">
    <w:name w:val="enumlev1 Char"/>
    <w:basedOn w:val="DefaultParagraphFont"/>
    <w:link w:val="enumlev1"/>
    <w:qFormat/>
    <w:rsid w:val="006A74F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R16-WRC19-C-5811!A19-A6!MSW-E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9CD63-C856-4A3A-9E1C-1984ED751A2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BA30D881-AD7C-447D-8611-9EF9174E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1571</Words>
  <Characters>8960</Characters>
  <Application>Microsoft Office Word</Application>
  <DocSecurity>0</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R16-WRC19-C-5811!A19-A6!MSW-E</vt:lpstr>
      <vt:lpstr>R16-WRC19-C-5811!A19-A6!MSW-E</vt:lpstr>
    </vt:vector>
  </TitlesOfParts>
  <Manager>General Secretariat - Pool</Manager>
  <Company>International Telecommunication Union (ITU)</Company>
  <LinksUpToDate>false</LinksUpToDate>
  <CharactersWithSpaces>10510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R16-WRC19-C-5811!A19-A6!MSW-E</dc:title>
  <dc:subject>World Radiocommunication Conference - 2019</dc:subject>
  <dc:creator>manias</dc:creator>
  <cp:keywords>CPI_2019.05.14.1</cp:keywords>
  <dc:description>Uploaded on 2015.07.06</dc:description>
  <cp:lastModifiedBy>CEPT</cp:lastModifiedBy>
  <cp:revision>2</cp:revision>
  <cp:lastPrinted>2017-02-10T08:23:00Z</cp:lastPrinted>
  <dcterms:created xsi:type="dcterms:W3CDTF">2019-08-28T14:22:00Z</dcterms:created>
  <dcterms:modified xsi:type="dcterms:W3CDTF">2019-08-28T14:22:00Z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