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DC8DC2F" w14:textId="77777777">
        <w:trPr>
          <w:cantSplit/>
        </w:trPr>
        <w:tc>
          <w:tcPr>
            <w:tcW w:w="6911" w:type="dxa"/>
          </w:tcPr>
          <w:p w14:paraId="7A1C7814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1379E83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04927E18" wp14:editId="02FC1DBD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A03A48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DB3D3AF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CCCDE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bookmarkEnd w:id="0"/>
      <w:tr w:rsidR="003F2636" w:rsidRPr="00C324A8" w14:paraId="0A13E12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CCB7AC" w14:textId="77777777" w:rsidR="003F2636" w:rsidRPr="00C324A8" w:rsidRDefault="003F2636" w:rsidP="003F263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0AF2463" w14:textId="4820A6A9" w:rsidR="003F2636" w:rsidRPr="00C324A8" w:rsidRDefault="00C8304C" w:rsidP="00B62CC3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_GoBack"/>
            <w:r>
              <w:rPr>
                <w:rFonts w:ascii="Verdana" w:hAnsi="Verdana"/>
                <w:sz w:val="20"/>
              </w:rPr>
              <w:t>CPG(19)1</w:t>
            </w:r>
            <w:r w:rsidR="00B62CC3">
              <w:rPr>
                <w:rFonts w:ascii="Verdana" w:hAnsi="Verdana"/>
                <w:sz w:val="20"/>
              </w:rPr>
              <w:t>43</w:t>
            </w:r>
            <w:r w:rsidR="003F2636">
              <w:rPr>
                <w:rFonts w:ascii="Verdana" w:hAnsi="Verdana"/>
                <w:sz w:val="20"/>
              </w:rPr>
              <w:t xml:space="preserve"> ANNEX V</w:t>
            </w:r>
            <w:r w:rsidR="00B62CC3">
              <w:rPr>
                <w:rFonts w:ascii="Verdana" w:hAnsi="Verdana"/>
                <w:sz w:val="20"/>
              </w:rPr>
              <w:t>III</w:t>
            </w:r>
            <w:r w:rsidR="003F2636">
              <w:rPr>
                <w:rFonts w:ascii="Verdana" w:hAnsi="Verdana"/>
                <w:sz w:val="20"/>
              </w:rPr>
              <w:t>-22H</w:t>
            </w:r>
            <w:bookmarkEnd w:id="1"/>
          </w:p>
        </w:tc>
      </w:tr>
      <w:tr w:rsidR="003F2636" w:rsidRPr="00C324A8" w14:paraId="7F7437F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7B254E3" w14:textId="77777777" w:rsidR="003F2636" w:rsidRPr="00841216" w:rsidRDefault="003F2636" w:rsidP="003F2636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F6F64A0" w14:textId="34102DE9" w:rsidR="003F2636" w:rsidRPr="00841216" w:rsidRDefault="003F2636" w:rsidP="003F263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8 to</w:t>
            </w:r>
            <w:r>
              <w:rPr>
                <w:rFonts w:ascii="Verdana" w:hAnsi="Verdana"/>
                <w:b/>
                <w:sz w:val="20"/>
              </w:rPr>
              <w:br/>
              <w:t xml:space="preserve">Addendum 22 to 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B62CC3">
              <w:rPr>
                <w:rFonts w:ascii="Verdana" w:hAnsi="Verdana"/>
                <w:b/>
                <w:sz w:val="20"/>
              </w:rPr>
              <w:t>16</w:t>
            </w:r>
            <w:r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A066F1" w:rsidRPr="00C324A8" w14:paraId="590B06D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89524B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7CAECD68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23 July 2019</w:t>
            </w:r>
          </w:p>
        </w:tc>
      </w:tr>
      <w:tr w:rsidR="00A066F1" w:rsidRPr="00C324A8" w14:paraId="55DC143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711597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0FA20665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5099163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FFDB9D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BF7EBA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BF6F3E9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26AE51C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17BCAF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D35710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8840EB8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8FABD1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63CE3C5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6"/>
    <w:bookmarkEnd w:id="7"/>
    <w:p w14:paraId="0634912B" w14:textId="77777777" w:rsidR="005118F7" w:rsidRPr="00EC5386" w:rsidRDefault="00E3494B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29B1DD7D" w14:textId="77777777" w:rsidR="005118F7" w:rsidRDefault="00E3494B" w:rsidP="006C1544">
      <w:pPr>
        <w:rPr>
          <w:lang w:val="en-US"/>
        </w:rPr>
      </w:pPr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Pr="00656311">
        <w:rPr>
          <w:lang w:val="en-US"/>
        </w:rPr>
        <w:t>; and</w:t>
      </w:r>
    </w:p>
    <w:p w14:paraId="278AC719" w14:textId="77777777" w:rsidR="00C323F8" w:rsidRDefault="00C323F8" w:rsidP="003F2636">
      <w:pPr>
        <w:pStyle w:val="Headingb"/>
        <w:jc w:val="center"/>
      </w:pPr>
      <w:r w:rsidRPr="00C323F8">
        <w:t>Part 8 – Section 3.2.3.6 of the Report of the BR Director</w:t>
      </w:r>
    </w:p>
    <w:p w14:paraId="1204D6E3" w14:textId="77777777" w:rsidR="00C323F8" w:rsidRPr="00C323F8" w:rsidRDefault="00C323F8" w:rsidP="003F2636">
      <w:pPr>
        <w:pStyle w:val="Headingb"/>
      </w:pPr>
      <w:r w:rsidRPr="00C323F8">
        <w:t>Introduction</w:t>
      </w:r>
    </w:p>
    <w:p w14:paraId="5EB47CE8" w14:textId="77777777" w:rsidR="00C323F8" w:rsidRPr="00C323F8" w:rsidRDefault="00C323F8" w:rsidP="00C323F8">
      <w:r w:rsidRPr="00C323F8">
        <w:t xml:space="preserve">This Addendum presents the European Common Proposal with respect to Section 3.2.3.6 of the Report of the Director of the Radiocommunication Bureau under WRC-19 agenda item 9.2. The Section 3.2.3.6 deals with the Rule of Procedure on RR No. </w:t>
      </w:r>
      <w:r w:rsidRPr="00C323F8">
        <w:rPr>
          <w:b/>
        </w:rPr>
        <w:t>5.510</w:t>
      </w:r>
      <w:r w:rsidRPr="00C323F8">
        <w:t xml:space="preserve"> concerning the sharing between FSS feeder-link networks for the </w:t>
      </w:r>
      <w:r w:rsidR="003F2636">
        <w:t>broadcasting-satellite service (</w:t>
      </w:r>
      <w:r w:rsidRPr="00C323F8">
        <w:t>BSS</w:t>
      </w:r>
      <w:r w:rsidR="003F2636">
        <w:t>)</w:t>
      </w:r>
      <w:r w:rsidRPr="00C323F8">
        <w:t xml:space="preserve"> in Region 2 and the Region 1 and </w:t>
      </w:r>
      <w:r w:rsidR="003F2636">
        <w:t xml:space="preserve">Region </w:t>
      </w:r>
      <w:r w:rsidRPr="00C323F8">
        <w:t>3 BSS feeder-link Plan and List (outside Europe) in the 14.5 – 14.8 GHz band.</w:t>
      </w:r>
    </w:p>
    <w:p w14:paraId="4D28C432" w14:textId="77777777" w:rsidR="00C323F8" w:rsidRPr="00C323F8" w:rsidRDefault="003F2636" w:rsidP="00C323F8">
      <w:r>
        <w:t>WRC-15, under a</w:t>
      </w:r>
      <w:r w:rsidR="00C323F8" w:rsidRPr="00C323F8">
        <w:t>genda item 1.6, introduced a new allocation to the fixed-satellite service</w:t>
      </w:r>
      <w:r>
        <w:t xml:space="preserve"> (FSS)</w:t>
      </w:r>
      <w:r w:rsidR="00C323F8" w:rsidRPr="00C323F8">
        <w:t xml:space="preserve"> in the frequency band 14.5 – 1</w:t>
      </w:r>
      <w:r>
        <w:t>4.8 GHz. At the same time, the C</w:t>
      </w:r>
      <w:r w:rsidR="00C323F8" w:rsidRPr="00C323F8">
        <w:t xml:space="preserve">onference reconfirmed the use of this frequency band for BSS feeder-links in the FSS (Earth-to-space) in Region 2, in accordance with the Table of Frequency Allocations of RR Article </w:t>
      </w:r>
      <w:r w:rsidR="00C323F8" w:rsidRPr="00C323F8">
        <w:rPr>
          <w:b/>
        </w:rPr>
        <w:t>5</w:t>
      </w:r>
      <w:r w:rsidR="00C323F8" w:rsidRPr="00C323F8">
        <w:t xml:space="preserve">. Consequently, a new Rule of Procedure was created on RR No. </w:t>
      </w:r>
      <w:r w:rsidR="00C323F8" w:rsidRPr="00C323F8">
        <w:rPr>
          <w:b/>
        </w:rPr>
        <w:t>5.510</w:t>
      </w:r>
      <w:r w:rsidR="00C323F8" w:rsidRPr="00C323F8">
        <w:t xml:space="preserve"> to cover this particular issue.</w:t>
      </w:r>
    </w:p>
    <w:p w14:paraId="2FFB8BEE" w14:textId="77777777" w:rsidR="00C323F8" w:rsidRPr="00C323F8" w:rsidRDefault="00C323F8" w:rsidP="00C323F8">
      <w:pPr>
        <w:rPr>
          <w:lang w:val="en-US"/>
        </w:rPr>
      </w:pPr>
      <w:r w:rsidRPr="00C323F8">
        <w:t xml:space="preserve">The footnote RR No. </w:t>
      </w:r>
      <w:r w:rsidRPr="00C323F8">
        <w:rPr>
          <w:b/>
        </w:rPr>
        <w:t>5.510</w:t>
      </w:r>
      <w:r w:rsidRPr="00C323F8">
        <w:t xml:space="preserve"> clearly states that </w:t>
      </w:r>
      <w:r w:rsidRPr="00C323F8">
        <w:rPr>
          <w:lang w:val="en-US"/>
        </w:rPr>
        <w:t xml:space="preserve">except for use in accordance with Resolution </w:t>
      </w:r>
      <w:r w:rsidRPr="00C323F8">
        <w:rPr>
          <w:b/>
          <w:bCs/>
          <w:lang w:val="en-US"/>
        </w:rPr>
        <w:t>163 (WRC</w:t>
      </w:r>
      <w:r w:rsidRPr="00C323F8">
        <w:rPr>
          <w:lang w:val="en-US"/>
        </w:rPr>
        <w:t>-</w:t>
      </w:r>
      <w:r w:rsidRPr="00C323F8">
        <w:rPr>
          <w:b/>
          <w:bCs/>
          <w:lang w:val="en-US"/>
        </w:rPr>
        <w:t xml:space="preserve">15) </w:t>
      </w:r>
      <w:r w:rsidRPr="00C323F8">
        <w:rPr>
          <w:lang w:val="en-US"/>
        </w:rPr>
        <w:t xml:space="preserve">and Resolution </w:t>
      </w:r>
      <w:r w:rsidRPr="00C323F8">
        <w:rPr>
          <w:b/>
          <w:bCs/>
          <w:lang w:val="en-US"/>
        </w:rPr>
        <w:t>164 (WRC</w:t>
      </w:r>
      <w:r w:rsidRPr="00C323F8">
        <w:rPr>
          <w:lang w:val="en-US"/>
        </w:rPr>
        <w:t>-</w:t>
      </w:r>
      <w:r w:rsidRPr="00C323F8">
        <w:rPr>
          <w:b/>
          <w:bCs/>
          <w:lang w:val="en-US"/>
        </w:rPr>
        <w:t>15)</w:t>
      </w:r>
      <w:r w:rsidRPr="00C323F8">
        <w:rPr>
          <w:lang w:val="en-US"/>
        </w:rPr>
        <w:t>, the use of the frequency band 14.5-14.8 GHz by the fixed-satellite service (Earth-to-space) is limited to feeder links for the broadcasting-satellite service and that this use is reserved for countries outside Europe in all 3 Regions.</w:t>
      </w:r>
    </w:p>
    <w:p w14:paraId="6033F42A" w14:textId="77777777" w:rsidR="00C323F8" w:rsidRPr="00C323F8" w:rsidRDefault="00C323F8" w:rsidP="00C323F8">
      <w:pPr>
        <w:rPr>
          <w:lang w:val="en-US"/>
        </w:rPr>
      </w:pPr>
      <w:r w:rsidRPr="00C323F8">
        <w:rPr>
          <w:lang w:val="en-US"/>
        </w:rPr>
        <w:lastRenderedPageBreak/>
        <w:t xml:space="preserve">As this Rule has been stable since its creation, it is proposed to introduce the corresponding provisions into the RR Appendix </w:t>
      </w:r>
      <w:r w:rsidRPr="00C323F8">
        <w:rPr>
          <w:b/>
          <w:lang w:val="en-US"/>
        </w:rPr>
        <w:t>30A</w:t>
      </w:r>
      <w:r w:rsidRPr="00C323F8">
        <w:rPr>
          <w:lang w:val="en-US"/>
        </w:rPr>
        <w:t xml:space="preserve">. Consequently, changes to Articles 4 and 7 of RR Appendix </w:t>
      </w:r>
      <w:r w:rsidRPr="00C323F8">
        <w:rPr>
          <w:b/>
          <w:lang w:val="en-US"/>
        </w:rPr>
        <w:t>30A</w:t>
      </w:r>
      <w:r w:rsidRPr="00C323F8">
        <w:rPr>
          <w:lang w:val="en-US"/>
        </w:rPr>
        <w:t xml:space="preserve">, as well as to Section 6 of Annex 1 to RR Appendix </w:t>
      </w:r>
      <w:r w:rsidRPr="00C323F8">
        <w:rPr>
          <w:b/>
          <w:lang w:val="en-US"/>
        </w:rPr>
        <w:t>30A</w:t>
      </w:r>
      <w:r w:rsidRPr="00C323F8">
        <w:rPr>
          <w:lang w:val="en-US"/>
        </w:rPr>
        <w:t xml:space="preserve"> are proposed.</w:t>
      </w:r>
    </w:p>
    <w:p w14:paraId="442ACCC5" w14:textId="77777777" w:rsidR="003F2636" w:rsidRDefault="00C323F8" w:rsidP="003F2636">
      <w:pPr>
        <w:pStyle w:val="Headingb"/>
      </w:pPr>
      <w:r w:rsidRPr="00C323F8">
        <w:t>Proposals</w:t>
      </w:r>
    </w:p>
    <w:p w14:paraId="38FE6F6B" w14:textId="77777777" w:rsidR="003F2636" w:rsidRDefault="003F26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val="fr-CH"/>
        </w:rPr>
      </w:pPr>
      <w:r>
        <w:br w:type="page"/>
      </w:r>
    </w:p>
    <w:p w14:paraId="14052B26" w14:textId="77777777" w:rsidR="006C04ED" w:rsidRPr="003705ED" w:rsidRDefault="00E3494B" w:rsidP="00FB7A3D">
      <w:pPr>
        <w:pStyle w:val="AppendixNo"/>
        <w:spacing w:before="0"/>
        <w:rPr>
          <w:lang w:val="en-US"/>
        </w:rPr>
      </w:pPr>
      <w:bookmarkStart w:id="8" w:name="_Toc454787482"/>
      <w:r w:rsidRPr="003705ED">
        <w:rPr>
          <w:lang w:val="en-US"/>
        </w:rPr>
        <w:lastRenderedPageBreak/>
        <w:t xml:space="preserve">APPENDIX </w:t>
      </w:r>
      <w:r w:rsidRPr="00ED18A7">
        <w:rPr>
          <w:rStyle w:val="href"/>
        </w:rPr>
        <w:t>30A</w:t>
      </w:r>
      <w:r w:rsidRPr="003705ED">
        <w:rPr>
          <w:lang w:val="en-US"/>
        </w:rPr>
        <w:t> (</w:t>
      </w:r>
      <w:r w:rsidRPr="00354DCE">
        <w:t>REV</w:t>
      </w:r>
      <w:r w:rsidRPr="003705ED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3705ED">
        <w:rPr>
          <w:lang w:val="en-US"/>
        </w:rPr>
        <w:t>)</w:t>
      </w:r>
      <w:bookmarkEnd w:id="8"/>
      <w:r w:rsidR="00C323F8" w:rsidRPr="00C323F8">
        <w:rPr>
          <w:color w:val="000000"/>
          <w:vertAlign w:val="superscript"/>
        </w:rPr>
        <w:t>*</w:t>
      </w:r>
    </w:p>
    <w:p w14:paraId="25550B07" w14:textId="77777777" w:rsidR="006C04ED" w:rsidRPr="008C356D" w:rsidRDefault="00E3494B" w:rsidP="001F0862">
      <w:pPr>
        <w:pStyle w:val="Appendixtitle"/>
        <w:rPr>
          <w:b w:val="0"/>
          <w:bCs/>
          <w:sz w:val="16"/>
          <w:lang w:val="en-US"/>
        </w:rPr>
      </w:pPr>
      <w:bookmarkStart w:id="9" w:name="_Toc330560563"/>
      <w:bookmarkStart w:id="10" w:name="_Toc454787483"/>
      <w:r w:rsidRPr="008C356D">
        <w:rPr>
          <w:lang w:val="en-US"/>
        </w:rPr>
        <w:t>Provisions and associated Plans and List</w:t>
      </w:r>
      <w:r w:rsidR="00C323F8" w:rsidRPr="00C323F8">
        <w:rPr>
          <w:rFonts w:asciiTheme="majorBidi" w:hAnsiTheme="majorBidi" w:cstheme="majorBidi"/>
          <w:b w:val="0"/>
          <w:bCs/>
          <w:color w:val="000000"/>
          <w:vertAlign w:val="superscript"/>
          <w:lang w:val="en-US"/>
        </w:rPr>
        <w:t>1</w:t>
      </w:r>
      <w:r w:rsidRPr="008C356D">
        <w:rPr>
          <w:lang w:val="en-US"/>
        </w:rPr>
        <w:t xml:space="preserve"> for feeder links for the broadcasting-satellite service (11.7-12.5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1, 12.2-12.7</w:t>
      </w:r>
      <w:r>
        <w:rPr>
          <w:lang w:val="en-US"/>
        </w:rPr>
        <w:t> GHz</w:t>
      </w:r>
      <w:r w:rsidRPr="008C356D">
        <w:rPr>
          <w:lang w:val="en-US"/>
        </w:rPr>
        <w:br/>
        <w:t xml:space="preserve">in </w:t>
      </w:r>
      <w:r>
        <w:rPr>
          <w:lang w:val="en-US"/>
        </w:rPr>
        <w:t>Region </w:t>
      </w:r>
      <w:r w:rsidRPr="008C356D">
        <w:rPr>
          <w:lang w:val="en-US"/>
        </w:rPr>
        <w:t>2 and 11.7-12.2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3) in the frequency bands</w:t>
      </w:r>
      <w:r w:rsidRPr="008C356D">
        <w:rPr>
          <w:lang w:val="en-US"/>
        </w:rPr>
        <w:br/>
        <w:t>14.5-14.8</w:t>
      </w:r>
      <w:r>
        <w:rPr>
          <w:lang w:val="en-US"/>
        </w:rPr>
        <w:t> GHz</w:t>
      </w:r>
      <w:r w:rsidR="00C323F8" w:rsidRPr="00C323F8">
        <w:rPr>
          <w:rFonts w:asciiTheme="majorBidi" w:hAnsiTheme="majorBidi" w:cstheme="majorBidi"/>
          <w:b w:val="0"/>
          <w:bCs/>
          <w:color w:val="000000"/>
          <w:vertAlign w:val="superscript"/>
          <w:lang w:val="en-US"/>
        </w:rPr>
        <w:t>2</w:t>
      </w:r>
      <w:r w:rsidRPr="008C356D">
        <w:rPr>
          <w:lang w:val="en-US"/>
        </w:rPr>
        <w:t xml:space="preserve"> and 17.3-18.1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Regions </w:t>
      </w:r>
      <w:r w:rsidRPr="008C356D">
        <w:rPr>
          <w:lang w:val="en-US"/>
        </w:rPr>
        <w:t>1 and 3,</w:t>
      </w:r>
      <w:r w:rsidRPr="008C356D">
        <w:rPr>
          <w:lang w:val="en-US"/>
        </w:rPr>
        <w:br/>
        <w:t>and 17.3-17.8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2</w:t>
      </w:r>
      <w:r w:rsidRPr="00672737">
        <w:rPr>
          <w:b w:val="0"/>
          <w:bCs/>
          <w:sz w:val="16"/>
          <w:lang w:val="en-US"/>
        </w:rPr>
        <w:t>     (</w:t>
      </w:r>
      <w:r>
        <w:rPr>
          <w:rFonts w:asciiTheme="majorBidi" w:hAnsiTheme="majorBidi" w:cstheme="majorBidi"/>
          <w:b w:val="0"/>
          <w:bCs/>
          <w:sz w:val="16"/>
          <w:lang w:val="en-US"/>
        </w:rPr>
        <w:t>WRC</w:t>
      </w:r>
      <w:r>
        <w:rPr>
          <w:rFonts w:asciiTheme="majorBidi" w:hAnsiTheme="majorBidi" w:cstheme="majorBidi"/>
          <w:b w:val="0"/>
          <w:bCs/>
          <w:sz w:val="16"/>
          <w:lang w:val="en-US"/>
        </w:rPr>
        <w:noBreakHyphen/>
      </w:r>
      <w:r w:rsidRPr="00D92A15">
        <w:rPr>
          <w:rFonts w:asciiTheme="majorBidi" w:hAnsiTheme="majorBidi" w:cstheme="majorBidi"/>
          <w:b w:val="0"/>
          <w:bCs/>
          <w:sz w:val="16"/>
          <w:lang w:val="en-US"/>
        </w:rPr>
        <w:t>03)</w:t>
      </w:r>
      <w:bookmarkEnd w:id="9"/>
      <w:bookmarkEnd w:id="10"/>
    </w:p>
    <w:p w14:paraId="4A94C430" w14:textId="77777777" w:rsidR="006C04ED" w:rsidRPr="00755316" w:rsidRDefault="00E3494B" w:rsidP="007E077B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sz w:val="16"/>
          <w:szCs w:val="16"/>
        </w:rPr>
      </w:pPr>
      <w:r w:rsidRPr="00755316">
        <w:t>ARTICLE 4</w:t>
      </w:r>
      <w:r w:rsidRPr="00755316">
        <w:rPr>
          <w:sz w:val="16"/>
          <w:szCs w:val="16"/>
        </w:rPr>
        <w:t>     (Rev.WRC</w:t>
      </w:r>
      <w:r w:rsidRPr="00755316">
        <w:rPr>
          <w:sz w:val="16"/>
          <w:szCs w:val="16"/>
        </w:rPr>
        <w:noBreakHyphen/>
        <w:t>15)</w:t>
      </w:r>
    </w:p>
    <w:p w14:paraId="48374B91" w14:textId="77777777" w:rsidR="006C04ED" w:rsidRPr="00755316" w:rsidRDefault="00E3494B" w:rsidP="007E077B">
      <w:pPr>
        <w:pStyle w:val="AppArttitle"/>
      </w:pPr>
      <w:r w:rsidRPr="00755316">
        <w:t xml:space="preserve">Procedures for modifications to the Region 2 feeder-link Plan </w:t>
      </w:r>
      <w:r w:rsidRPr="00755316">
        <w:br/>
        <w:t>or for additional uses in Regions 1 and 3</w:t>
      </w:r>
    </w:p>
    <w:p w14:paraId="0C5AC342" w14:textId="77777777" w:rsidR="006C04ED" w:rsidRPr="00755316" w:rsidRDefault="00E3494B" w:rsidP="007E077B">
      <w:pPr>
        <w:pStyle w:val="Heading2"/>
      </w:pPr>
      <w:r w:rsidRPr="00755316">
        <w:t>4.1</w:t>
      </w:r>
      <w:r w:rsidRPr="00755316">
        <w:tab/>
        <w:t>Provisions applicable to Regions 1 and 3</w:t>
      </w:r>
    </w:p>
    <w:p w14:paraId="11017CB1" w14:textId="77BD2CDF" w:rsidR="001C75F1" w:rsidRDefault="00E3494B">
      <w:pPr>
        <w:pStyle w:val="Proposal"/>
      </w:pPr>
      <w:r>
        <w:t>MOD</w:t>
      </w:r>
      <w:r w:rsidR="00C71810">
        <w:tab/>
        <w:t>EUR/</w:t>
      </w:r>
      <w:r w:rsidR="00B62CC3">
        <w:t>16</w:t>
      </w:r>
      <w:r>
        <w:t>A22A8/1</w:t>
      </w:r>
    </w:p>
    <w:p w14:paraId="0119513F" w14:textId="77777777" w:rsidR="006C04ED" w:rsidRPr="00755316" w:rsidRDefault="00E3494B" w:rsidP="007E077B">
      <w:r w:rsidRPr="00E32DCC">
        <w:rPr>
          <w:rStyle w:val="Provsplit"/>
        </w:rPr>
        <w:t>4.1.1</w:t>
      </w:r>
      <w:r w:rsidRPr="00755316">
        <w:tab/>
        <w:t>An administration proposing to include a new or modified assignment in the feeder-link List shall seek the agreement of those administrations whose services are considered to be affected, i.e. administrations</w:t>
      </w:r>
      <w:r w:rsidRPr="00A2690B">
        <w:rPr>
          <w:rStyle w:val="FootnoteReference"/>
        </w:rPr>
        <w:footnoteReference w:customMarkFollows="1" w:id="2"/>
        <w:t>4</w:t>
      </w:r>
      <w:r>
        <w:rPr>
          <w:position w:val="-4"/>
          <w:vertAlign w:val="superscript"/>
        </w:rPr>
        <w:t>,</w:t>
      </w:r>
      <w:r>
        <w:t xml:space="preserve"> </w:t>
      </w:r>
      <w:r w:rsidRPr="00A2690B">
        <w:rPr>
          <w:rStyle w:val="FootnoteReference"/>
        </w:rPr>
        <w:footnoteReference w:customMarkFollows="1" w:id="3"/>
        <w:t>5</w:t>
      </w:r>
      <w:r w:rsidRPr="00755316">
        <w:t>:</w:t>
      </w:r>
    </w:p>
    <w:p w14:paraId="434E812E" w14:textId="77777777" w:rsidR="006C04ED" w:rsidRPr="00755316" w:rsidRDefault="00E3494B" w:rsidP="007E077B">
      <w:pPr>
        <w:pStyle w:val="enumlev1"/>
      </w:pPr>
      <w:r w:rsidRPr="00755316">
        <w:rPr>
          <w:i/>
          <w:iCs/>
        </w:rPr>
        <w:t>a)</w:t>
      </w:r>
      <w:r w:rsidRPr="00755316">
        <w:tab/>
        <w:t xml:space="preserve">of Regions 1 and 3 having a feeder-link frequency assignment in the fixed-satellite service (Earth-to-space) to a space station in the broadcasting-satellite service which is included in the Regions 1 and 3 feeder-link Plan with a necessary bandwidth, any portion of which falls within the necessary bandwidth of the proposed assignment; </w:t>
      </w:r>
      <w:r w:rsidRPr="00755316">
        <w:rPr>
          <w:i/>
          <w:iCs/>
        </w:rPr>
        <w:t>or</w:t>
      </w:r>
    </w:p>
    <w:p w14:paraId="35BE8A65" w14:textId="77777777" w:rsidR="006C04ED" w:rsidRPr="00755316" w:rsidRDefault="00E3494B" w:rsidP="007E077B">
      <w:pPr>
        <w:pStyle w:val="enumlev1"/>
      </w:pPr>
      <w:r w:rsidRPr="00755316">
        <w:rPr>
          <w:i/>
          <w:iCs/>
        </w:rPr>
        <w:t>b)</w:t>
      </w:r>
      <w:r w:rsidRPr="00755316">
        <w:tab/>
        <w:t>of Regions 1 and 3 having a feeder-link frequency assignment included in the feeder-link List or for which complete Appendix </w:t>
      </w:r>
      <w:r w:rsidRPr="00755316">
        <w:rPr>
          <w:rStyle w:val="Appref"/>
          <w:b/>
        </w:rPr>
        <w:t>4</w:t>
      </w:r>
      <w:r w:rsidRPr="00755316">
        <w:t xml:space="preserve"> information has been received by the Radiocommunication Bureau in accordance with the provisions of § 4.1.3, and any portion of which falls within the necessary bandwidth of the proposed assignment;</w:t>
      </w:r>
      <w:r w:rsidRPr="00755316">
        <w:rPr>
          <w:i/>
          <w:iCs/>
        </w:rPr>
        <w:t xml:space="preserve"> or</w:t>
      </w:r>
    </w:p>
    <w:p w14:paraId="69D00AF9" w14:textId="77777777" w:rsidR="006C04ED" w:rsidRPr="00755316" w:rsidRDefault="00E3494B" w:rsidP="007E077B">
      <w:pPr>
        <w:pStyle w:val="enumlev1"/>
        <w:rPr>
          <w:i/>
          <w:iCs/>
        </w:rPr>
      </w:pPr>
      <w:r w:rsidRPr="00755316">
        <w:rPr>
          <w:i/>
          <w:iCs/>
        </w:rPr>
        <w:t>c)</w:t>
      </w:r>
      <w:r w:rsidRPr="00755316">
        <w:tab/>
        <w:t>of Region 2 having a feeder-link frequency assignment in the fixed-satellite service (Earth-to-space) to a space station in the broadcasting-satellite service which is in conformity with the Region 2 feeder-link Plan, or in respect of which proposed modifications to that Plan have already been received by the Bureau in accordance with the provisions of § 4.2.6 with a necessary bandwidth, any portion of which falls within the necessary bandwidth of the proposed assignment; </w:t>
      </w:r>
      <w:r w:rsidRPr="00755316">
        <w:rPr>
          <w:i/>
          <w:iCs/>
        </w:rPr>
        <w:t>or</w:t>
      </w:r>
    </w:p>
    <w:p w14:paraId="6D41DAD4" w14:textId="77777777" w:rsidR="006C04ED" w:rsidRPr="00755316" w:rsidRDefault="00E3494B" w:rsidP="00FB7A3D">
      <w:pPr>
        <w:pStyle w:val="enumlev1"/>
      </w:pPr>
      <w:r w:rsidRPr="00755316">
        <w:rPr>
          <w:i/>
          <w:iCs/>
        </w:rPr>
        <w:t>d)</w:t>
      </w:r>
      <w:r w:rsidRPr="00755316">
        <w:rPr>
          <w:i/>
          <w:iCs/>
        </w:rPr>
        <w:tab/>
      </w:r>
      <w:r w:rsidRPr="00755316">
        <w:t xml:space="preserve">having a feeder-link frequency assignment in the frequency band </w:t>
      </w:r>
      <w:ins w:id="11" w:author="CEPT Coordinator" w:date="2019-07-23T09:52:00Z">
        <w:r w:rsidR="00802D34" w:rsidRPr="00802D34">
          <w:t xml:space="preserve">14.5 – 14.8 GHz or </w:t>
        </w:r>
      </w:ins>
      <w:r w:rsidRPr="00755316">
        <w:t xml:space="preserve">17.8-18.1 GHz in Region 2 in the fixed-satellite service (Earth-to-space) to a space station in the broadcasting-satellite service, or a frequency assignment in the frequency </w:t>
      </w:r>
      <w:r w:rsidRPr="00755316">
        <w:lastRenderedPageBreak/>
        <w:t>band 14.5</w:t>
      </w:r>
      <w:r>
        <w:noBreakHyphen/>
      </w:r>
      <w:r w:rsidRPr="00755316">
        <w:t xml:space="preserve">14.75 GHz in countries listed in Resolution </w:t>
      </w:r>
      <w:r>
        <w:rPr>
          <w:b/>
          <w:bCs/>
        </w:rPr>
        <w:t>163</w:t>
      </w:r>
      <w:r w:rsidRPr="00755316">
        <w:rPr>
          <w:b/>
          <w:bCs/>
        </w:rPr>
        <w:t xml:space="preserve"> (WRC</w:t>
      </w:r>
      <w:r w:rsidRPr="00755316">
        <w:rPr>
          <w:b/>
          <w:bCs/>
        </w:rPr>
        <w:noBreakHyphen/>
        <w:t>15)</w:t>
      </w:r>
      <w:r w:rsidRPr="00755316">
        <w:t xml:space="preserve"> and in the frequency band 14.5-14.8 GHz in countries listed in Resolution </w:t>
      </w:r>
      <w:r>
        <w:rPr>
          <w:b/>
          <w:bCs/>
        </w:rPr>
        <w:t>164</w:t>
      </w:r>
      <w:r w:rsidRPr="00755316">
        <w:t xml:space="preserve"> </w:t>
      </w:r>
      <w:r w:rsidRPr="00755316">
        <w:rPr>
          <w:b/>
          <w:bCs/>
        </w:rPr>
        <w:t>(WRC</w:t>
      </w:r>
      <w:r w:rsidRPr="00755316">
        <w:rPr>
          <w:b/>
          <w:bCs/>
        </w:rPr>
        <w:noBreakHyphen/>
        <w:t>15)</w:t>
      </w:r>
      <w:r w:rsidRPr="00755316">
        <w:t>, in the fixed-satellite service (Earth-to-space) not subject to a Plan, which is recorded in the Master Register or which has been coordinated or is being coordinated under the provisions of No. </w:t>
      </w:r>
      <w:r w:rsidRPr="00755316">
        <w:rPr>
          <w:rStyle w:val="ApprefBold"/>
        </w:rPr>
        <w:t>9.7</w:t>
      </w:r>
      <w:r w:rsidRPr="00755316">
        <w:t>, or under § 7.1 of Article 7, with a necessary bandwidth, any portion of which falls within the necessary bandwidth of the proposed assignment.</w:t>
      </w:r>
      <w:r w:rsidRPr="00755316">
        <w:rPr>
          <w:sz w:val="16"/>
        </w:rPr>
        <w:t>     (WRC</w:t>
      </w:r>
      <w:r w:rsidRPr="00755316">
        <w:rPr>
          <w:sz w:val="16"/>
        </w:rPr>
        <w:noBreakHyphen/>
      </w:r>
      <w:del w:id="12" w:author="CEPT Coordinator" w:date="2019-07-23T09:52:00Z">
        <w:r w:rsidRPr="00755316" w:rsidDel="00802D34">
          <w:rPr>
            <w:sz w:val="16"/>
          </w:rPr>
          <w:delText>15</w:delText>
        </w:r>
      </w:del>
      <w:ins w:id="13" w:author="CEPT Coordinator" w:date="2019-07-23T09:52:00Z">
        <w:r w:rsidR="00802D34" w:rsidRPr="00755316">
          <w:rPr>
            <w:sz w:val="16"/>
          </w:rPr>
          <w:t>1</w:t>
        </w:r>
        <w:r w:rsidR="00802D34">
          <w:rPr>
            <w:sz w:val="16"/>
          </w:rPr>
          <w:t>9</w:t>
        </w:r>
      </w:ins>
      <w:r w:rsidRPr="00755316">
        <w:rPr>
          <w:sz w:val="16"/>
        </w:rPr>
        <w:t>)</w:t>
      </w:r>
    </w:p>
    <w:p w14:paraId="1274F832" w14:textId="77777777" w:rsidR="00C323F8" w:rsidRPr="00C323F8" w:rsidRDefault="00E3494B" w:rsidP="00C323F8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C323F8" w:rsidRPr="00C323F8">
        <w:rPr>
          <w:lang w:val="en-US"/>
        </w:rPr>
        <w:t xml:space="preserve">As the current Rule of Procedure on RR No. </w:t>
      </w:r>
      <w:r w:rsidR="00C323F8" w:rsidRPr="00C323F8">
        <w:rPr>
          <w:b/>
          <w:lang w:val="en-US"/>
        </w:rPr>
        <w:t>5.510</w:t>
      </w:r>
      <w:r w:rsidR="00C323F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2C624F56" w14:textId="5DAF938E" w:rsidR="001C75F1" w:rsidRPr="003F2636" w:rsidRDefault="00E3494B">
      <w:pPr>
        <w:pStyle w:val="Proposal"/>
      </w:pPr>
      <w:r w:rsidRPr="003F2636">
        <w:t>MOD</w:t>
      </w:r>
      <w:r w:rsidR="00C71810" w:rsidRPr="003F2636">
        <w:tab/>
        <w:t>EUR/</w:t>
      </w:r>
      <w:r w:rsidR="00B62CC3">
        <w:t>16</w:t>
      </w:r>
      <w:r w:rsidRPr="003F2636">
        <w:t>A22A8/2</w:t>
      </w:r>
    </w:p>
    <w:p w14:paraId="528A606C" w14:textId="77777777" w:rsidR="006C04ED" w:rsidRPr="003F2636" w:rsidRDefault="00E3494B" w:rsidP="001F0862">
      <w:pPr>
        <w:pStyle w:val="AppArtNo"/>
        <w:tabs>
          <w:tab w:val="clear" w:pos="1134"/>
          <w:tab w:val="clear" w:pos="1871"/>
          <w:tab w:val="clear" w:pos="2268"/>
          <w:tab w:val="left" w:pos="1418"/>
        </w:tabs>
      </w:pPr>
      <w:r w:rsidRPr="003F2636">
        <w:t>ARTICLE 7</w:t>
      </w:r>
      <w:r w:rsidRPr="003F2636">
        <w:rPr>
          <w:sz w:val="16"/>
          <w:szCs w:val="16"/>
        </w:rPr>
        <w:t>     (Rev.WRC</w:t>
      </w:r>
      <w:r w:rsidRPr="003F2636">
        <w:rPr>
          <w:sz w:val="16"/>
          <w:szCs w:val="16"/>
        </w:rPr>
        <w:noBreakHyphen/>
      </w:r>
      <w:del w:id="14" w:author="CEPT Coordinator" w:date="2019-07-23T09:53:00Z">
        <w:r w:rsidRPr="003F2636" w:rsidDel="00802D34">
          <w:rPr>
            <w:sz w:val="16"/>
            <w:szCs w:val="16"/>
          </w:rPr>
          <w:delText>15</w:delText>
        </w:r>
      </w:del>
      <w:ins w:id="15" w:author="CEPT Coordinator" w:date="2019-07-23T09:53:00Z">
        <w:r w:rsidR="00802D34" w:rsidRPr="003F2636">
          <w:rPr>
            <w:sz w:val="16"/>
            <w:szCs w:val="16"/>
          </w:rPr>
          <w:t>19</w:t>
        </w:r>
      </w:ins>
      <w:r w:rsidRPr="003F2636">
        <w:rPr>
          <w:sz w:val="16"/>
          <w:szCs w:val="16"/>
        </w:rPr>
        <w:t>)</w:t>
      </w:r>
    </w:p>
    <w:p w14:paraId="21A1E255" w14:textId="77777777" w:rsidR="006C04ED" w:rsidRPr="00755316" w:rsidRDefault="00E3494B" w:rsidP="00FB7A3D">
      <w:pPr>
        <w:pStyle w:val="AppArttitle"/>
        <w:spacing w:before="120"/>
        <w:rPr>
          <w:vertAlign w:val="superscript"/>
        </w:rPr>
      </w:pPr>
      <w:r w:rsidRPr="00755316">
        <w:t xml:space="preserve">Coordination, notification and recording in the Master International </w:t>
      </w:r>
      <w:r w:rsidRPr="00755316">
        <w:br/>
        <w:t xml:space="preserve">Frequency Register of frequency assignments to stations in the fixed-satellite service (space-to-Earth) in Region 1 in the frequency band 17.3-18.1 GHz and </w:t>
      </w:r>
      <w:r w:rsidRPr="00755316">
        <w:br/>
        <w:t>in Regions 2 and 3 in the frequency band 17.7-18.1 GHz, to stations in the fixed</w:t>
      </w:r>
      <w:r>
        <w:noBreakHyphen/>
      </w:r>
      <w:r w:rsidRPr="00755316">
        <w:t>satellite service (Earth-to-space) in Region 2 in the frequency band</w:t>
      </w:r>
      <w:ins w:id="16" w:author="CEPT Coordinator" w:date="2019-07-23T09:53:00Z">
        <w:r w:rsidR="00802D34">
          <w:t xml:space="preserve">s </w:t>
        </w:r>
        <w:r w:rsidR="00802D34" w:rsidRPr="00802D34">
          <w:t>14.5</w:t>
        </w:r>
        <w:r w:rsidR="00802D34" w:rsidRPr="00802D34">
          <w:noBreakHyphen/>
          <w:t>14.8 GHz and</w:t>
        </w:r>
      </w:ins>
      <w:r w:rsidRPr="00755316">
        <w:t xml:space="preserve"> 17.8</w:t>
      </w:r>
      <w:r>
        <w:noBreakHyphen/>
      </w:r>
      <w:r w:rsidRPr="00755316">
        <w:t>18.1 GHz, to stations in the fixed-satell</w:t>
      </w:r>
      <w:r>
        <w:t>ite service (Earth-to-space) in </w:t>
      </w:r>
      <w:r w:rsidRPr="00755316">
        <w:t xml:space="preserve">countries listed in Resolution </w:t>
      </w:r>
      <w:r>
        <w:t>163</w:t>
      </w:r>
      <w:r w:rsidRPr="00755316">
        <w:t xml:space="preserve"> (WRC</w:t>
      </w:r>
      <w:r w:rsidRPr="00755316">
        <w:rPr>
          <w:b w:val="0"/>
          <w:bCs/>
        </w:rPr>
        <w:noBreakHyphen/>
      </w:r>
      <w:r w:rsidRPr="00755316">
        <w:t>15) in the frequency band 14.5</w:t>
      </w:r>
      <w:r>
        <w:noBreakHyphen/>
      </w:r>
      <w:r w:rsidRPr="00755316">
        <w:t xml:space="preserve">14.75 GHz and in countries listed in Resolution </w:t>
      </w:r>
      <w:r>
        <w:t>164</w:t>
      </w:r>
      <w:r w:rsidRPr="00755316">
        <w:t xml:space="preserve"> (WRC</w:t>
      </w:r>
      <w:r w:rsidRPr="00755316">
        <w:rPr>
          <w:b w:val="0"/>
          <w:bCs/>
        </w:rPr>
        <w:noBreakHyphen/>
      </w:r>
      <w:r w:rsidRPr="00755316">
        <w:t xml:space="preserve">15) in the frequency band 14.5-14.8 GHz where those stations are not for feeder links for the broadcasting-satellite service, and to stations in the broadcasting-satellite service in Region 2 in the frequency band 17.3-17.8 GHz when frequency assignments to feeder links for broadcasting-satellite stations in the frequency bands 14.5-14.8 GHz and 17.3-18.1 GHz  in Regions 1 and 3 or </w:t>
      </w:r>
      <w:r>
        <w:br/>
      </w:r>
      <w:r w:rsidRPr="00755316">
        <w:t>in the band 17.3-17.8 GHz in Region 2 are involved</w:t>
      </w:r>
      <w:r w:rsidR="00C323F8" w:rsidRPr="00C323F8">
        <w:rPr>
          <w:b w:val="0"/>
          <w:bCs/>
          <w:vertAlign w:val="superscript"/>
          <w:lang w:val="en-US"/>
        </w:rPr>
        <w:t>28</w:t>
      </w:r>
    </w:p>
    <w:p w14:paraId="5A749B36" w14:textId="77777777" w:rsidR="00C323F8" w:rsidRPr="00C323F8" w:rsidRDefault="00E3494B" w:rsidP="00C323F8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C323F8" w:rsidRPr="00C323F8">
        <w:rPr>
          <w:lang w:val="en-US"/>
        </w:rPr>
        <w:t xml:space="preserve">As the current Rule of Procedure on RR No. </w:t>
      </w:r>
      <w:r w:rsidR="00C323F8" w:rsidRPr="00C323F8">
        <w:rPr>
          <w:b/>
          <w:lang w:val="en-US"/>
        </w:rPr>
        <w:t>5.510</w:t>
      </w:r>
      <w:r w:rsidR="00C323F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467359A2" w14:textId="77777777" w:rsidR="006C04ED" w:rsidRPr="00755316" w:rsidRDefault="00E3494B" w:rsidP="001F0862">
      <w:pPr>
        <w:pStyle w:val="Section1"/>
      </w:pPr>
      <w:r w:rsidRPr="00755316">
        <w:t xml:space="preserve">Section I – Coordination of transmitting space or earth stations in the fixed-satellite </w:t>
      </w:r>
      <w:r w:rsidRPr="00755316">
        <w:br/>
        <w:t>service or transmitting space stations in the broadcasting-satellite service</w:t>
      </w:r>
      <w:r w:rsidRPr="00755316">
        <w:br/>
        <w:t>with assignments to broadcasting-satellite service feeder links</w:t>
      </w:r>
    </w:p>
    <w:p w14:paraId="52426EB9" w14:textId="675C7AA2" w:rsidR="001C75F1" w:rsidRDefault="00E3494B">
      <w:pPr>
        <w:pStyle w:val="Proposal"/>
      </w:pPr>
      <w:r>
        <w:t>MOD</w:t>
      </w:r>
      <w:r w:rsidR="00C71810">
        <w:tab/>
        <w:t>EUR/</w:t>
      </w:r>
      <w:r w:rsidR="00B62CC3">
        <w:t>16</w:t>
      </w:r>
      <w:r>
        <w:t>A22A8/3</w:t>
      </w:r>
    </w:p>
    <w:p w14:paraId="599E8500" w14:textId="77777777" w:rsidR="006C04ED" w:rsidRPr="00755316" w:rsidRDefault="00E3494B" w:rsidP="00C54566">
      <w:pPr>
        <w:pStyle w:val="Normalaftertitle"/>
        <w:rPr>
          <w:sz w:val="16"/>
        </w:rPr>
      </w:pPr>
      <w:r w:rsidRPr="00E32DCC">
        <w:rPr>
          <w:rStyle w:val="Provsplit"/>
        </w:rPr>
        <w:t>7.1</w:t>
      </w:r>
      <w:r w:rsidRPr="00755316">
        <w:tab/>
        <w:t>The provisions of No. </w:t>
      </w:r>
      <w:r w:rsidRPr="00755316">
        <w:rPr>
          <w:rStyle w:val="ArtrefBold"/>
        </w:rPr>
        <w:t>9.7</w:t>
      </w:r>
      <w:r w:rsidRPr="00A2690B">
        <w:rPr>
          <w:rStyle w:val="FootnoteReference"/>
        </w:rPr>
        <w:footnoteReference w:customMarkFollows="1" w:id="4"/>
        <w:t>29</w:t>
      </w:r>
      <w:r w:rsidRPr="00755316">
        <w:rPr>
          <w:b/>
          <w:bCs/>
        </w:rPr>
        <w:t xml:space="preserve"> </w:t>
      </w:r>
      <w:r w:rsidRPr="00755316">
        <w:t xml:space="preserve">and the associated provisions under Articles </w:t>
      </w:r>
      <w:r w:rsidRPr="00755316">
        <w:rPr>
          <w:rStyle w:val="ArtrefBold"/>
        </w:rPr>
        <w:t>9</w:t>
      </w:r>
      <w:r w:rsidRPr="00755316">
        <w:t xml:space="preserve"> and </w:t>
      </w:r>
      <w:r w:rsidRPr="00755316">
        <w:rPr>
          <w:rStyle w:val="ArtrefBold"/>
        </w:rPr>
        <w:t>11</w:t>
      </w:r>
      <w:r w:rsidRPr="00755316">
        <w:t xml:space="preserve"> are applicable to transmitting space stations in the fixed-satellite service in Region 1 in the frequency </w:t>
      </w:r>
      <w:r w:rsidRPr="00755316">
        <w:lastRenderedPageBreak/>
        <w:t>band 17.3-18.1 GHz, to transmitting space stations in the fixed-satellite service in Regions 2 and 3 in the frequency band 17.7-18.1 GHz, to transmitting earth stations in the fixed-satellite service in Region 2 in the frequency band</w:t>
      </w:r>
      <w:ins w:id="17" w:author="CEPT Coordinator" w:date="2019-07-23T09:54:00Z">
        <w:r w:rsidR="00802D34">
          <w:t>s</w:t>
        </w:r>
      </w:ins>
      <w:r w:rsidRPr="00755316">
        <w:t xml:space="preserve"> </w:t>
      </w:r>
      <w:ins w:id="18" w:author="CEPT Coordinator" w:date="2019-07-23T09:54:00Z">
        <w:r w:rsidR="00802D34" w:rsidRPr="00802D34">
          <w:t xml:space="preserve">14.5-14.8 GHz and </w:t>
        </w:r>
      </w:ins>
      <w:r w:rsidRPr="00755316">
        <w:t>17.8</w:t>
      </w:r>
      <w:r w:rsidRPr="00755316">
        <w:noBreakHyphen/>
        <w:t xml:space="preserve">18.1 GHz, to transmitting earth stations in the fixed-satellite service in countries listed in Resolution </w:t>
      </w:r>
      <w:r>
        <w:rPr>
          <w:b/>
          <w:bCs/>
        </w:rPr>
        <w:t>163</w:t>
      </w:r>
      <w:r w:rsidRPr="00755316">
        <w:rPr>
          <w:b/>
          <w:bCs/>
        </w:rPr>
        <w:t xml:space="preserve"> (WRC</w:t>
      </w:r>
      <w:r w:rsidRPr="00755316">
        <w:rPr>
          <w:b/>
          <w:bCs/>
        </w:rPr>
        <w:noBreakHyphen/>
        <w:t>15)</w:t>
      </w:r>
      <w:r w:rsidRPr="00755316">
        <w:t xml:space="preserve"> in the frequency band 14.5-14.75 GHz and in countries listed in Resolution </w:t>
      </w:r>
      <w:r>
        <w:rPr>
          <w:b/>
          <w:bCs/>
        </w:rPr>
        <w:t>164</w:t>
      </w:r>
      <w:r w:rsidRPr="00755316">
        <w:rPr>
          <w:b/>
          <w:bCs/>
        </w:rPr>
        <w:t xml:space="preserve"> (WRC</w:t>
      </w:r>
      <w:r w:rsidRPr="00755316">
        <w:rPr>
          <w:b/>
          <w:bCs/>
        </w:rPr>
        <w:noBreakHyphen/>
        <w:t>15)</w:t>
      </w:r>
      <w:r w:rsidRPr="00755316">
        <w:t xml:space="preserve"> in the frequency band 14.5-14.8 GHz where those stations are not for feeder links for the broadcasting-satellite service, and to transmitting space stations in the broadcasting-satellite service in Region 2 in the frequency band 17.3-17.8 GHz.</w:t>
      </w:r>
      <w:r w:rsidRPr="00755316">
        <w:rPr>
          <w:sz w:val="16"/>
        </w:rPr>
        <w:t>     (WRC</w:t>
      </w:r>
      <w:r w:rsidRPr="00755316">
        <w:rPr>
          <w:sz w:val="16"/>
        </w:rPr>
        <w:noBreakHyphen/>
      </w:r>
      <w:del w:id="19" w:author="CEPT Coordinator" w:date="2019-07-23T09:54:00Z">
        <w:r w:rsidRPr="00755316" w:rsidDel="00802D34">
          <w:rPr>
            <w:sz w:val="16"/>
          </w:rPr>
          <w:delText>15</w:delText>
        </w:r>
      </w:del>
      <w:ins w:id="20" w:author="CEPT Coordinator" w:date="2019-07-23T09:54:00Z">
        <w:r w:rsidR="00802D34" w:rsidRPr="00755316">
          <w:rPr>
            <w:sz w:val="16"/>
          </w:rPr>
          <w:t>1</w:t>
        </w:r>
        <w:r w:rsidR="00802D34">
          <w:rPr>
            <w:sz w:val="16"/>
          </w:rPr>
          <w:t>9</w:t>
        </w:r>
      </w:ins>
      <w:r w:rsidRPr="00755316">
        <w:rPr>
          <w:sz w:val="16"/>
        </w:rPr>
        <w:t>)</w:t>
      </w:r>
    </w:p>
    <w:p w14:paraId="31612A04" w14:textId="77777777" w:rsidR="00C323F8" w:rsidRPr="00C323F8" w:rsidRDefault="00E3494B" w:rsidP="00C323F8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C323F8" w:rsidRPr="00C323F8">
        <w:rPr>
          <w:lang w:val="en-US"/>
        </w:rPr>
        <w:t xml:space="preserve">As the current Rule of Procedure on RR No. </w:t>
      </w:r>
      <w:r w:rsidR="00C323F8" w:rsidRPr="00C323F8">
        <w:rPr>
          <w:b/>
          <w:lang w:val="en-US"/>
        </w:rPr>
        <w:t>5.510</w:t>
      </w:r>
      <w:r w:rsidR="00C323F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7795AD32" w14:textId="77777777" w:rsidR="006C04ED" w:rsidRDefault="00E3494B" w:rsidP="001F0862">
      <w:pPr>
        <w:pStyle w:val="AnnexNo"/>
        <w:rPr>
          <w:lang w:val="en-US"/>
        </w:rPr>
      </w:pPr>
      <w:bookmarkStart w:id="21" w:name="_Toc330560564"/>
      <w:bookmarkStart w:id="22" w:name="_Toc454787484"/>
      <w:r w:rsidRPr="003705ED">
        <w:rPr>
          <w:lang w:val="en-US"/>
        </w:rPr>
        <w:t>ANNEX</w:t>
      </w:r>
      <w:r>
        <w:rPr>
          <w:lang w:val="en-US"/>
        </w:rPr>
        <w:t xml:space="preserve"> 1</w:t>
      </w:r>
      <w:bookmarkEnd w:id="21"/>
      <w:bookmarkEnd w:id="22"/>
    </w:p>
    <w:p w14:paraId="44225DE3" w14:textId="77777777" w:rsidR="006C04ED" w:rsidRPr="00C724C0" w:rsidRDefault="00E3494B" w:rsidP="001F0862">
      <w:pPr>
        <w:pStyle w:val="Annextitle"/>
        <w:rPr>
          <w:sz w:val="16"/>
          <w:lang w:val="en-US"/>
        </w:rPr>
      </w:pPr>
      <w:bookmarkStart w:id="23" w:name="_Toc330560565"/>
      <w:bookmarkStart w:id="24" w:name="_Toc454787485"/>
      <w:r w:rsidRPr="00C724C0">
        <w:rPr>
          <w:lang w:val="en-US"/>
        </w:rPr>
        <w:t>Limits for determining whether a service of an administration is considered</w:t>
      </w:r>
      <w:r w:rsidRPr="00C724C0">
        <w:rPr>
          <w:lang w:val="en-US"/>
        </w:rPr>
        <w:br/>
        <w:t xml:space="preserve">to be affected by a proposed modification to the </w:t>
      </w:r>
      <w:r>
        <w:rPr>
          <w:lang w:val="en-US"/>
        </w:rPr>
        <w:t>Region </w:t>
      </w:r>
      <w:r w:rsidRPr="00C724C0">
        <w:rPr>
          <w:lang w:val="en-US"/>
        </w:rPr>
        <w:t>2 feeder-link Plan</w:t>
      </w:r>
      <w:r w:rsidRPr="00C724C0">
        <w:rPr>
          <w:lang w:val="en-US"/>
        </w:rPr>
        <w:br/>
        <w:t xml:space="preserve">or by a proposed new or modified assignment in the </w:t>
      </w:r>
      <w:r>
        <w:rPr>
          <w:lang w:val="en-US"/>
        </w:rPr>
        <w:t>Regions </w:t>
      </w:r>
      <w:r w:rsidRPr="00C724C0">
        <w:rPr>
          <w:lang w:val="en-US"/>
        </w:rPr>
        <w:t>1 and</w:t>
      </w:r>
      <w:r>
        <w:rPr>
          <w:lang w:val="en-US"/>
        </w:rPr>
        <w:t> </w:t>
      </w:r>
      <w:r w:rsidRPr="00C724C0">
        <w:rPr>
          <w:lang w:val="en-US"/>
        </w:rPr>
        <w:t>3</w:t>
      </w:r>
      <w:r w:rsidRPr="00C724C0">
        <w:rPr>
          <w:lang w:val="en-US"/>
        </w:rPr>
        <w:br/>
        <w:t xml:space="preserve">feeder-link List or when it is necessary under this </w:t>
      </w:r>
      <w:r>
        <w:rPr>
          <w:lang w:val="en-US"/>
        </w:rPr>
        <w:t>Appendix </w:t>
      </w:r>
      <w:r w:rsidRPr="00C724C0">
        <w:rPr>
          <w:lang w:val="en-US"/>
        </w:rPr>
        <w:t>to seek</w:t>
      </w:r>
      <w:r w:rsidRPr="00C724C0">
        <w:rPr>
          <w:lang w:val="en-US"/>
        </w:rPr>
        <w:br/>
        <w:t>the agreement of any other administration</w:t>
      </w:r>
      <w:r w:rsidRPr="00672737">
        <w:rPr>
          <w:sz w:val="16"/>
          <w:lang w:val="en-US"/>
        </w:rPr>
        <w:t>     (</w:t>
      </w:r>
      <w:r w:rsidRPr="00D6050A"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Rev.</w:t>
      </w:r>
      <w:r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WRC</w:t>
      </w:r>
      <w:r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noBreakHyphen/>
      </w:r>
      <w:r w:rsidRPr="00D6050A"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03)</w:t>
      </w:r>
      <w:bookmarkEnd w:id="23"/>
      <w:bookmarkEnd w:id="24"/>
    </w:p>
    <w:p w14:paraId="757897B7" w14:textId="6F9B9041" w:rsidR="001C75F1" w:rsidRDefault="00E3494B">
      <w:pPr>
        <w:pStyle w:val="Proposal"/>
      </w:pPr>
      <w:r>
        <w:t>MOD</w:t>
      </w:r>
      <w:r w:rsidR="00C71810">
        <w:tab/>
        <w:t>EUR/</w:t>
      </w:r>
      <w:r w:rsidR="00B62CC3">
        <w:t>16</w:t>
      </w:r>
      <w:r>
        <w:t>A22A8/4</w:t>
      </w:r>
    </w:p>
    <w:p w14:paraId="2E6147E9" w14:textId="77777777" w:rsidR="006C04ED" w:rsidRPr="00755316" w:rsidRDefault="00E3494B" w:rsidP="00E420B7">
      <w:pPr>
        <w:pStyle w:val="Heading1"/>
      </w:pPr>
      <w:r w:rsidRPr="00755316">
        <w:t>6</w:t>
      </w:r>
      <w:r w:rsidRPr="00755316">
        <w:tab/>
        <w:t>Limits applicable to protect a frequency assignment in the band</w:t>
      </w:r>
      <w:ins w:id="25" w:author="CEPT Coordinator" w:date="2019-07-23T09:54:00Z">
        <w:r w:rsidR="00802D34">
          <w:t>s</w:t>
        </w:r>
      </w:ins>
      <w:r w:rsidRPr="00755316">
        <w:t xml:space="preserve"> </w:t>
      </w:r>
      <w:ins w:id="26" w:author="CEPT Coordinator" w:date="2019-07-23T09:54:00Z">
        <w:r w:rsidR="00802D34" w:rsidRPr="00802D34">
          <w:t>14.5-14.8 GHz and</w:t>
        </w:r>
      </w:ins>
      <w:r w:rsidRPr="00755316">
        <w:br/>
        <w:t xml:space="preserve">17.8-18.1 GHz (Region 2) to a receiving feeder-link space station </w:t>
      </w:r>
      <w:r w:rsidRPr="00755316">
        <w:br/>
        <w:t>in</w:t>
      </w:r>
      <w:r>
        <w:t xml:space="preserve"> </w:t>
      </w:r>
      <w:r w:rsidRPr="00755316">
        <w:t>the fixed-satellite service (Earth-to-space)</w:t>
      </w:r>
      <w:r w:rsidRPr="00755316">
        <w:rPr>
          <w:szCs w:val="28"/>
        </w:rPr>
        <w:t xml:space="preserve"> or a frequency assignment in the </w:t>
      </w:r>
      <w:r w:rsidRPr="00755316">
        <w:t xml:space="preserve">frequency </w:t>
      </w:r>
      <w:r w:rsidRPr="00755316">
        <w:rPr>
          <w:szCs w:val="28"/>
        </w:rPr>
        <w:t>bands 14.5-14.75</w:t>
      </w:r>
      <w:r w:rsidRPr="00755316">
        <w:t> </w:t>
      </w:r>
      <w:r w:rsidRPr="00755316">
        <w:rPr>
          <w:szCs w:val="28"/>
        </w:rPr>
        <w:t>GHz (in</w:t>
      </w:r>
      <w:r>
        <w:rPr>
          <w:szCs w:val="28"/>
        </w:rPr>
        <w:t xml:space="preserve"> countries listed in Resolution 163</w:t>
      </w:r>
      <w:r w:rsidRPr="00755316">
        <w:rPr>
          <w:szCs w:val="28"/>
        </w:rPr>
        <w:t xml:space="preserve"> (WRC</w:t>
      </w:r>
      <w:r w:rsidRPr="00755316">
        <w:rPr>
          <w:szCs w:val="28"/>
        </w:rPr>
        <w:noBreakHyphen/>
        <w:t>15)) and 14.5-14.8 GHz (</w:t>
      </w:r>
      <w:r>
        <w:t>in countries listed in </w:t>
      </w:r>
      <w:r w:rsidRPr="00755316">
        <w:t xml:space="preserve">Resolution </w:t>
      </w:r>
      <w:r>
        <w:t>164</w:t>
      </w:r>
      <w:r w:rsidRPr="00755316">
        <w:t xml:space="preserve"> </w:t>
      </w:r>
      <w:r w:rsidRPr="00755316">
        <w:rPr>
          <w:szCs w:val="28"/>
        </w:rPr>
        <w:t>(WRC</w:t>
      </w:r>
      <w:r w:rsidRPr="00755316">
        <w:rPr>
          <w:szCs w:val="28"/>
        </w:rPr>
        <w:noBreakHyphen/>
        <w:t>15)) to a receiving space station in the fixed</w:t>
      </w:r>
      <w:r>
        <w:rPr>
          <w:szCs w:val="28"/>
        </w:rPr>
        <w:noBreakHyphen/>
      </w:r>
      <w:r w:rsidRPr="00755316">
        <w:rPr>
          <w:szCs w:val="28"/>
        </w:rPr>
        <w:t xml:space="preserve">satellite service (Earth-to-space) not subject to </w:t>
      </w:r>
      <w:r w:rsidRPr="00755316">
        <w:rPr>
          <w:rFonts w:eastAsiaTheme="majorEastAsia"/>
          <w:szCs w:val="28"/>
        </w:rPr>
        <w:t>a Plan</w:t>
      </w:r>
      <w:r w:rsidRPr="00755316">
        <w:rPr>
          <w:bCs/>
          <w:sz w:val="16"/>
          <w:szCs w:val="16"/>
        </w:rPr>
        <w:t>     (</w:t>
      </w:r>
      <w:r w:rsidRPr="00755316">
        <w:rPr>
          <w:b w:val="0"/>
          <w:sz w:val="16"/>
          <w:szCs w:val="16"/>
        </w:rPr>
        <w:t>WRC</w:t>
      </w:r>
      <w:r w:rsidRPr="00755316">
        <w:rPr>
          <w:b w:val="0"/>
          <w:sz w:val="16"/>
          <w:szCs w:val="16"/>
        </w:rPr>
        <w:noBreakHyphen/>
      </w:r>
      <w:del w:id="27" w:author="CEPT Coordinator" w:date="2019-07-23T09:55:00Z">
        <w:r w:rsidRPr="00755316" w:rsidDel="00802D34">
          <w:rPr>
            <w:b w:val="0"/>
            <w:sz w:val="16"/>
            <w:szCs w:val="16"/>
          </w:rPr>
          <w:delText>15</w:delText>
        </w:r>
      </w:del>
      <w:ins w:id="28" w:author="CEPT Coordinator" w:date="2019-07-23T09:55:00Z">
        <w:r w:rsidR="00802D34" w:rsidRPr="00755316">
          <w:rPr>
            <w:b w:val="0"/>
            <w:sz w:val="16"/>
            <w:szCs w:val="16"/>
          </w:rPr>
          <w:t>1</w:t>
        </w:r>
        <w:r w:rsidR="00802D34">
          <w:rPr>
            <w:b w:val="0"/>
            <w:sz w:val="16"/>
            <w:szCs w:val="16"/>
          </w:rPr>
          <w:t>9</w:t>
        </w:r>
      </w:ins>
      <w:r w:rsidRPr="00755316">
        <w:rPr>
          <w:b w:val="0"/>
          <w:sz w:val="16"/>
          <w:szCs w:val="16"/>
        </w:rPr>
        <w:t>)</w:t>
      </w:r>
    </w:p>
    <w:p w14:paraId="65107602" w14:textId="77777777" w:rsidR="006C04ED" w:rsidRPr="00755316" w:rsidRDefault="00E3494B" w:rsidP="007C08F9">
      <w:pPr>
        <w:pStyle w:val="Normalaftertitle"/>
        <w:rPr>
          <w:sz w:val="16"/>
          <w:szCs w:val="16"/>
        </w:rPr>
      </w:pPr>
      <w:r w:rsidRPr="00755316">
        <w:t>With respect to § 4.1.1 </w:t>
      </w:r>
      <w:r w:rsidRPr="00755316">
        <w:rPr>
          <w:i/>
          <w:iCs/>
        </w:rPr>
        <w:t>d)</w:t>
      </w:r>
      <w:r w:rsidRPr="00755316">
        <w:t xml:space="preserve"> of Article 4, an administration is considered affected by a proposed new or modified assignment in the Regions 1 and 3 feeder-link List when the power flux-density arriving at the receiving space station of a broadcasting-satellite feeder link in Region 2 or the receiving space station of the fixed-satellite service uplinks not subject to a Plan in all Regions of that administration would cause an increase in the noise temperature of the receiving uplink space station which exceeds the threshold value of Δ</w:t>
      </w:r>
      <w:r w:rsidRPr="00755316">
        <w:rPr>
          <w:i/>
        </w:rPr>
        <w:t>T</w:t>
      </w:r>
      <w:r w:rsidRPr="00755316">
        <w:t>/</w:t>
      </w:r>
      <w:r w:rsidRPr="00755316">
        <w:rPr>
          <w:i/>
        </w:rPr>
        <w:t>T</w:t>
      </w:r>
      <w:r w:rsidRPr="00755316">
        <w:t xml:space="preserve"> corresponding to 6%, where Δ</w:t>
      </w:r>
      <w:r w:rsidRPr="00755316">
        <w:rPr>
          <w:i/>
        </w:rPr>
        <w:t>T</w:t>
      </w:r>
      <w:r w:rsidRPr="00755316">
        <w:t>/</w:t>
      </w:r>
      <w:r w:rsidRPr="00755316">
        <w:rPr>
          <w:i/>
        </w:rPr>
        <w:t>T</w:t>
      </w:r>
      <w:r w:rsidRPr="00755316">
        <w:t xml:space="preserve"> is calculated in accordance with the method given in Appendix </w:t>
      </w:r>
      <w:r w:rsidRPr="00755316">
        <w:rPr>
          <w:rStyle w:val="Appdef"/>
        </w:rPr>
        <w:t>8</w:t>
      </w:r>
      <w:r w:rsidRPr="00755316">
        <w:t>, except that the maximum power densities per hertz averaged over the worst 1 MHz are replaced by power densities per hertz averaged over the necessary bandwidth of the feeder-link carriers.</w:t>
      </w:r>
      <w:r w:rsidRPr="00755316">
        <w:rPr>
          <w:sz w:val="16"/>
        </w:rPr>
        <w:t>     (</w:t>
      </w:r>
      <w:r w:rsidRPr="00755316">
        <w:rPr>
          <w:sz w:val="16"/>
          <w:szCs w:val="16"/>
        </w:rPr>
        <w:t>WRC</w:t>
      </w:r>
      <w:r w:rsidRPr="00755316">
        <w:rPr>
          <w:sz w:val="16"/>
          <w:szCs w:val="16"/>
        </w:rPr>
        <w:noBreakHyphen/>
        <w:t>15)</w:t>
      </w:r>
    </w:p>
    <w:p w14:paraId="438C05B1" w14:textId="77777777" w:rsidR="00C323F8" w:rsidRPr="00C323F8" w:rsidRDefault="00E3494B" w:rsidP="00C323F8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C323F8" w:rsidRPr="00C323F8">
        <w:rPr>
          <w:lang w:val="en-US"/>
        </w:rPr>
        <w:t xml:space="preserve">As the current Rule of Procedure on RR No. </w:t>
      </w:r>
      <w:r w:rsidR="00C323F8" w:rsidRPr="00C323F8">
        <w:rPr>
          <w:b/>
          <w:lang w:val="en-US"/>
        </w:rPr>
        <w:t>5.510</w:t>
      </w:r>
      <w:r w:rsidR="00C323F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6DC31E68" w14:textId="77777777" w:rsidR="006C04ED" w:rsidRDefault="00E3494B" w:rsidP="00904559">
      <w:pPr>
        <w:pStyle w:val="AnnexNo"/>
        <w:tabs>
          <w:tab w:val="clear" w:pos="1134"/>
          <w:tab w:val="clear" w:pos="1871"/>
          <w:tab w:val="clear" w:pos="2268"/>
          <w:tab w:val="left" w:pos="1276"/>
          <w:tab w:val="left" w:pos="4962"/>
        </w:tabs>
        <w:rPr>
          <w:sz w:val="16"/>
          <w:szCs w:val="16"/>
          <w:lang w:val="en-US"/>
        </w:rPr>
      </w:pPr>
      <w:bookmarkStart w:id="29" w:name="_Toc330560569"/>
      <w:bookmarkStart w:id="30" w:name="_Toc454787490"/>
      <w:r>
        <w:lastRenderedPageBreak/>
        <w:t>ANNEX 4</w:t>
      </w:r>
      <w:r w:rsidRPr="00672737">
        <w:rPr>
          <w:sz w:val="16"/>
          <w:szCs w:val="16"/>
          <w:lang w:val="en-US"/>
        </w:rPr>
        <w:t>     (</w:t>
      </w:r>
      <w:r w:rsidRPr="00840338">
        <w:rPr>
          <w:sz w:val="16"/>
          <w:szCs w:val="16"/>
          <w:lang w:val="en-US"/>
        </w:rPr>
        <w:t>Rev.</w:t>
      </w:r>
      <w:r>
        <w:rPr>
          <w:sz w:val="16"/>
          <w:szCs w:val="16"/>
        </w:rPr>
        <w:t>WRC</w:t>
      </w:r>
      <w:r>
        <w:rPr>
          <w:sz w:val="16"/>
          <w:szCs w:val="16"/>
        </w:rPr>
        <w:noBreakHyphen/>
      </w:r>
      <w:r>
        <w:rPr>
          <w:sz w:val="16"/>
          <w:szCs w:val="16"/>
          <w:lang w:val="en-US"/>
        </w:rPr>
        <w:t>15</w:t>
      </w:r>
      <w:r w:rsidRPr="00840338">
        <w:rPr>
          <w:sz w:val="16"/>
          <w:szCs w:val="16"/>
          <w:lang w:val="en-US"/>
        </w:rPr>
        <w:t>)</w:t>
      </w:r>
      <w:bookmarkEnd w:id="29"/>
      <w:bookmarkEnd w:id="30"/>
    </w:p>
    <w:p w14:paraId="71726414" w14:textId="77777777" w:rsidR="006C04ED" w:rsidRPr="00840338" w:rsidRDefault="00E3494B" w:rsidP="001F0862">
      <w:pPr>
        <w:pStyle w:val="Annextitle"/>
        <w:rPr>
          <w:lang w:val="en-US"/>
        </w:rPr>
      </w:pPr>
      <w:bookmarkStart w:id="31" w:name="_Toc330560570"/>
      <w:bookmarkStart w:id="32" w:name="_Toc454787491"/>
      <w:r w:rsidRPr="00840338">
        <w:rPr>
          <w:lang w:val="en-US"/>
        </w:rPr>
        <w:t>Criteria for sharing between services</w:t>
      </w:r>
      <w:bookmarkEnd w:id="31"/>
      <w:bookmarkEnd w:id="32"/>
    </w:p>
    <w:p w14:paraId="4C764D79" w14:textId="38C0ACD6" w:rsidR="001C75F1" w:rsidRDefault="00E3494B">
      <w:pPr>
        <w:pStyle w:val="Proposal"/>
      </w:pPr>
      <w:r>
        <w:t>MOD</w:t>
      </w:r>
      <w:r w:rsidR="00C71810">
        <w:tab/>
        <w:t>EUR/</w:t>
      </w:r>
      <w:r w:rsidR="00B62CC3">
        <w:t>16</w:t>
      </w:r>
      <w:r>
        <w:t>A22A8/5</w:t>
      </w:r>
    </w:p>
    <w:p w14:paraId="7186FEAF" w14:textId="77777777" w:rsidR="006C04ED" w:rsidRPr="000C61A1" w:rsidRDefault="00E3494B" w:rsidP="001F0862">
      <w:pPr>
        <w:pStyle w:val="Heading1"/>
        <w:rPr>
          <w:lang w:val="en-US"/>
        </w:rPr>
      </w:pPr>
      <w:r w:rsidRPr="000C61A1">
        <w:rPr>
          <w:lang w:val="en-US"/>
        </w:rPr>
        <w:t>2</w:t>
      </w:r>
      <w:r w:rsidRPr="000C61A1">
        <w:rPr>
          <w:lang w:val="en-US"/>
        </w:rPr>
        <w:tab/>
        <w:t xml:space="preserve">Threshold values for determining when coordination is required between transmitting feeder-link earth stations in the fixed-satellite service in </w:t>
      </w:r>
      <w:r>
        <w:rPr>
          <w:lang w:val="en-US"/>
        </w:rPr>
        <w:t>Region </w:t>
      </w:r>
      <w:r w:rsidRPr="000C61A1">
        <w:rPr>
          <w:lang w:val="en-US"/>
        </w:rPr>
        <w:t xml:space="preserve">2 and a receiving space station in the </w:t>
      </w:r>
      <w:r>
        <w:rPr>
          <w:lang w:val="en-US"/>
        </w:rPr>
        <w:t>Regions </w:t>
      </w:r>
      <w:r w:rsidRPr="000C61A1">
        <w:rPr>
          <w:lang w:val="en-US"/>
        </w:rPr>
        <w:t>1 and 3 feeder-link Plan or List or a proposed new or modified receiving space station in the List, in the frequency band</w:t>
      </w:r>
      <w:ins w:id="33" w:author="CEPT Coordinator" w:date="2019-07-23T09:55:00Z">
        <w:r w:rsidR="00802D34">
          <w:rPr>
            <w:lang w:val="en-US"/>
          </w:rPr>
          <w:t>s</w:t>
        </w:r>
      </w:ins>
      <w:r w:rsidRPr="000C61A1">
        <w:rPr>
          <w:lang w:val="en-US"/>
        </w:rPr>
        <w:t xml:space="preserve"> </w:t>
      </w:r>
      <w:ins w:id="34" w:author="CEPT Coordinator" w:date="2019-07-23T09:55:00Z">
        <w:r w:rsidR="00802D34" w:rsidRPr="00802D34">
          <w:t>14.5-14.8 GHz and</w:t>
        </w:r>
        <w:r w:rsidR="00802D34" w:rsidRPr="00802D34">
          <w:br/>
        </w:r>
      </w:ins>
      <w:r w:rsidRPr="000C61A1">
        <w:rPr>
          <w:lang w:val="en-US"/>
        </w:rPr>
        <w:t>17.8</w:t>
      </w:r>
      <w:r w:rsidRPr="000C61A1">
        <w:rPr>
          <w:lang w:val="en-US"/>
        </w:rPr>
        <w:noBreakHyphen/>
        <w:t>18.1</w:t>
      </w:r>
      <w:r>
        <w:rPr>
          <w:lang w:val="en-US"/>
        </w:rPr>
        <w:t> GHz</w:t>
      </w:r>
      <w:r w:rsidRPr="00672737">
        <w:rPr>
          <w:b w:val="0"/>
          <w:bCs/>
          <w:color w:val="000000"/>
          <w:sz w:val="16"/>
          <w:szCs w:val="16"/>
          <w:lang w:val="en-US"/>
        </w:rPr>
        <w:t>     (</w:t>
      </w:r>
      <w:r>
        <w:rPr>
          <w:b w:val="0"/>
          <w:bCs/>
          <w:color w:val="000000"/>
          <w:sz w:val="16"/>
          <w:szCs w:val="16"/>
        </w:rPr>
        <w:t>WRC</w:t>
      </w:r>
      <w:r>
        <w:rPr>
          <w:b w:val="0"/>
          <w:bCs/>
          <w:color w:val="000000"/>
          <w:sz w:val="16"/>
          <w:szCs w:val="16"/>
        </w:rPr>
        <w:noBreakHyphen/>
      </w:r>
      <w:del w:id="35" w:author="CEPT Coordinator" w:date="2019-07-23T09:56:00Z">
        <w:r w:rsidDel="00802D34">
          <w:rPr>
            <w:b w:val="0"/>
            <w:bCs/>
            <w:color w:val="000000"/>
            <w:sz w:val="16"/>
            <w:szCs w:val="16"/>
            <w:lang w:val="en-US"/>
          </w:rPr>
          <w:delText>03</w:delText>
        </w:r>
      </w:del>
      <w:ins w:id="36" w:author="CEPT Coordinator" w:date="2019-07-23T09:56:00Z">
        <w:r w:rsidR="00802D34">
          <w:rPr>
            <w:b w:val="0"/>
            <w:bCs/>
            <w:color w:val="000000"/>
            <w:sz w:val="16"/>
            <w:szCs w:val="16"/>
            <w:lang w:val="en-US"/>
          </w:rPr>
          <w:t>19</w:t>
        </w:r>
      </w:ins>
      <w:r>
        <w:rPr>
          <w:b w:val="0"/>
          <w:bCs/>
          <w:color w:val="000000"/>
          <w:sz w:val="16"/>
          <w:szCs w:val="16"/>
          <w:lang w:val="en-US"/>
        </w:rPr>
        <w:t>)</w:t>
      </w:r>
    </w:p>
    <w:p w14:paraId="62E576B5" w14:textId="77777777" w:rsidR="006C04ED" w:rsidRDefault="00E3494B" w:rsidP="001F0862">
      <w:pPr>
        <w:rPr>
          <w:color w:val="000000"/>
          <w:sz w:val="16"/>
          <w:szCs w:val="16"/>
          <w:lang w:val="en-US"/>
        </w:rPr>
      </w:pPr>
      <w:r w:rsidRPr="0040025C">
        <w:rPr>
          <w:lang w:val="en-US"/>
        </w:rPr>
        <w:t xml:space="preserve">With respect to </w:t>
      </w:r>
      <w:r>
        <w:rPr>
          <w:lang w:val="en-US"/>
        </w:rPr>
        <w:t>§ </w:t>
      </w:r>
      <w:r w:rsidRPr="0040025C">
        <w:rPr>
          <w:lang w:val="en-US"/>
        </w:rPr>
        <w:t xml:space="preserve">7.1, </w:t>
      </w:r>
      <w:r>
        <w:rPr>
          <w:lang w:val="en-US"/>
        </w:rPr>
        <w:t>Article </w:t>
      </w:r>
      <w:r w:rsidRPr="0040025C">
        <w:rPr>
          <w:lang w:val="en-US"/>
        </w:rPr>
        <w:t xml:space="preserve">7, coordination of a transmitting feeder-link earth station in the fixed-satellite service with a receiving space station in a broadcasting-satellite feeder link in the </w:t>
      </w:r>
      <w:r>
        <w:rPr>
          <w:lang w:val="en-US"/>
        </w:rPr>
        <w:t>Regions </w:t>
      </w:r>
      <w:r w:rsidRPr="0040025C">
        <w:rPr>
          <w:lang w:val="en-US"/>
        </w:rPr>
        <w:t xml:space="preserve">1 and 3 feeder-link Plan or List, or a proposed new or modified receiving space station in the List, is required when the power flux density arriving at the receiving space station of a broadcasting-satellite service feeder link of another administration would cause an increase in the noise temperature of the feeder-link space station which exceeds a threshold value of </w:t>
      </w:r>
      <w:r w:rsidRPr="00F17D43">
        <w:rPr>
          <w:color w:val="000000"/>
        </w:rPr>
        <w:t>Δ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>/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 xml:space="preserve"> </w:t>
      </w:r>
      <w:r w:rsidRPr="0040025C">
        <w:rPr>
          <w:lang w:val="en-US"/>
        </w:rPr>
        <w:t>corresponding to 6%, where</w:t>
      </w:r>
      <w:r>
        <w:rPr>
          <w:color w:val="000000"/>
          <w:lang w:val="en-US"/>
        </w:rPr>
        <w:t xml:space="preserve"> </w:t>
      </w:r>
      <w:r w:rsidRPr="00F17D43">
        <w:rPr>
          <w:color w:val="000000"/>
        </w:rPr>
        <w:t>Δ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>/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 xml:space="preserve"> </w:t>
      </w:r>
      <w:r w:rsidRPr="00B0338A">
        <w:rPr>
          <w:lang w:val="en-US"/>
        </w:rPr>
        <w:t xml:space="preserve">is calculated in accordance with the method given in </w:t>
      </w:r>
      <w:r>
        <w:rPr>
          <w:lang w:val="en-US"/>
        </w:rPr>
        <w:t>Appendix </w:t>
      </w:r>
      <w:r w:rsidRPr="00AB120C">
        <w:rPr>
          <w:rStyle w:val="ApprefBold"/>
          <w:lang w:val="en-US"/>
        </w:rPr>
        <w:t>8</w:t>
      </w:r>
      <w:r w:rsidRPr="0040025C">
        <w:rPr>
          <w:lang w:val="en-US"/>
        </w:rPr>
        <w:t>, except that the maximum power densities per hertz averaged over the worst 1</w:t>
      </w:r>
      <w:r>
        <w:rPr>
          <w:lang w:val="en-US"/>
        </w:rPr>
        <w:t> MHz</w:t>
      </w:r>
      <w:r w:rsidRPr="0040025C">
        <w:rPr>
          <w:lang w:val="en-US"/>
        </w:rPr>
        <w:t xml:space="preserve"> are replaced by power densities per hertz averaged over the necessary bandwidth of the feeder-link carriers</w:t>
      </w:r>
      <w:r>
        <w:rPr>
          <w:lang w:val="en-US"/>
        </w:rPr>
        <w:t>.</w:t>
      </w:r>
      <w:r w:rsidRPr="00672737">
        <w:rPr>
          <w:sz w:val="16"/>
          <w:lang w:val="en-US"/>
        </w:rPr>
        <w:t>     (</w:t>
      </w:r>
      <w:r>
        <w:rPr>
          <w:color w:val="000000"/>
          <w:sz w:val="16"/>
          <w:szCs w:val="16"/>
        </w:rPr>
        <w:t>WRC</w:t>
      </w:r>
      <w:r>
        <w:rPr>
          <w:color w:val="000000"/>
          <w:sz w:val="16"/>
          <w:szCs w:val="16"/>
        </w:rPr>
        <w:noBreakHyphen/>
      </w:r>
      <w:r>
        <w:rPr>
          <w:color w:val="000000"/>
          <w:sz w:val="16"/>
          <w:szCs w:val="16"/>
          <w:lang w:val="en-US"/>
        </w:rPr>
        <w:t>03)</w:t>
      </w:r>
    </w:p>
    <w:p w14:paraId="1807F6C4" w14:textId="77777777" w:rsidR="00C323F8" w:rsidRPr="00C323F8" w:rsidRDefault="00E3494B" w:rsidP="00C323F8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C323F8" w:rsidRPr="00C323F8">
        <w:rPr>
          <w:lang w:val="en-US"/>
        </w:rPr>
        <w:t xml:space="preserve">As the current Rule of Procedure on RR No. </w:t>
      </w:r>
      <w:r w:rsidR="00C323F8" w:rsidRPr="00C323F8">
        <w:rPr>
          <w:b/>
          <w:lang w:val="en-US"/>
        </w:rPr>
        <w:t>5.510</w:t>
      </w:r>
      <w:r w:rsidR="00C323F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sectPr w:rsidR="00C323F8" w:rsidRPr="00C323F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251AC" w14:textId="77777777" w:rsidR="00F40767" w:rsidRDefault="00F40767">
      <w:r>
        <w:separator/>
      </w:r>
    </w:p>
  </w:endnote>
  <w:endnote w:type="continuationSeparator" w:id="0">
    <w:p w14:paraId="5F649025" w14:textId="77777777" w:rsidR="00F40767" w:rsidRDefault="00F4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AB04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885481" w14:textId="7C1EDA5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CC3">
      <w:rPr>
        <w:noProof/>
      </w:rPr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A454D" w14:textId="3409F098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60B1">
      <w:rPr>
        <w:lang w:val="en-US"/>
      </w:rPr>
      <w:t>C:\PTB\July 2019\9.2 working group\New ECPs\ECP on 9.2 - Addendum 8 rev3.docx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CC3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E7D7C" w14:textId="77777777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60B1">
      <w:rPr>
        <w:lang w:val="en-US"/>
      </w:rPr>
      <w:t>C:\PTB\July 2019\9.2 working group\New ECPs\ECP on 9.2 - Addendum 8 rev3.docx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F30D4" w14:textId="77777777" w:rsidR="00F40767" w:rsidRDefault="00F40767">
      <w:r>
        <w:rPr>
          <w:b/>
        </w:rPr>
        <w:t>_______________</w:t>
      </w:r>
    </w:p>
  </w:footnote>
  <w:footnote w:type="continuationSeparator" w:id="0">
    <w:p w14:paraId="5091156C" w14:textId="77777777" w:rsidR="00F40767" w:rsidRDefault="00F40767">
      <w:r>
        <w:continuationSeparator/>
      </w:r>
    </w:p>
  </w:footnote>
  <w:footnote w:id="1">
    <w:p w14:paraId="0D4CC237" w14:textId="77777777" w:rsidR="006C1544" w:rsidRPr="006C1544" w:rsidRDefault="00E3494B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54C36DDA" w14:textId="77777777" w:rsidR="00915A96" w:rsidRPr="003705ED" w:rsidRDefault="00E3494B" w:rsidP="007E077B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4</w:t>
      </w:r>
      <w:r w:rsidRPr="003705ED">
        <w:rPr>
          <w:rStyle w:val="FootnoteTextChar"/>
          <w:lang w:val="en-US"/>
        </w:rPr>
        <w:tab/>
        <w:t>Agreement with administrations having a frequency assignment in the bands 14.5-14.8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or 17.7-18.1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to a terrestrial station, or having a frequency assignment in the band 17.7-18.1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to an earth station in the fixed-satellite service (space-to-Earth), or having a frequency assignment in the band 17.3-17.8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in the broadcasting-satellite service shall be sought under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9.17</w:t>
      </w:r>
      <w:r w:rsidRPr="003705ED">
        <w:rPr>
          <w:rStyle w:val="FootnoteTextChar"/>
          <w:lang w:val="en-US"/>
        </w:rPr>
        <w:t xml:space="preserve">,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9.17A</w:t>
      </w:r>
      <w:r w:rsidRPr="003705ED">
        <w:rPr>
          <w:rStyle w:val="FootnoteTextChar"/>
          <w:lang w:val="en-US"/>
        </w:rPr>
        <w:t xml:space="preserve"> or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9.19</w:t>
      </w:r>
      <w:r w:rsidRPr="003705ED">
        <w:rPr>
          <w:rStyle w:val="FootnoteTextChar"/>
          <w:lang w:val="en-US"/>
        </w:rPr>
        <w:t>, respectively.</w:t>
      </w:r>
    </w:p>
  </w:footnote>
  <w:footnote w:id="3">
    <w:p w14:paraId="685A3509" w14:textId="77777777" w:rsidR="00915A96" w:rsidRPr="003705ED" w:rsidRDefault="00E3494B" w:rsidP="007E077B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5</w:t>
      </w:r>
      <w:r w:rsidRPr="003705ED">
        <w:rPr>
          <w:rStyle w:val="FootnoteTextChar"/>
          <w:lang w:val="en-US"/>
        </w:rPr>
        <w:tab/>
        <w:t xml:space="preserve">Coordination under </w:t>
      </w:r>
      <w:r>
        <w:rPr>
          <w:rStyle w:val="FootnoteTextChar"/>
          <w:lang w:val="en-US"/>
        </w:rPr>
        <w:t>Nos. </w:t>
      </w:r>
      <w:r w:rsidRPr="00B42237">
        <w:rPr>
          <w:rStyle w:val="Artref"/>
          <w:b/>
          <w:bCs/>
        </w:rPr>
        <w:t>9.17</w:t>
      </w:r>
      <w:r w:rsidRPr="003705ED">
        <w:rPr>
          <w:rStyle w:val="FootnoteTextChar"/>
          <w:lang w:val="en-US"/>
        </w:rPr>
        <w:t xml:space="preserve"> or </w:t>
      </w:r>
      <w:r w:rsidRPr="00B42237">
        <w:rPr>
          <w:rStyle w:val="Artref"/>
          <w:b/>
          <w:bCs/>
        </w:rPr>
        <w:t>9.17A</w:t>
      </w:r>
      <w:r w:rsidRPr="003705ED">
        <w:rPr>
          <w:rStyle w:val="FootnoteTextChar"/>
          <w:lang w:val="en-US"/>
        </w:rPr>
        <w:t xml:space="preserve"> is not required for an earth station of an administration on the territory of which this earth station is located and for which the procedures of former </w:t>
      </w:r>
      <w:r>
        <w:rPr>
          <w:rStyle w:val="FootnoteTextChar"/>
          <w:lang w:val="en-US"/>
        </w:rPr>
        <w:t>§ </w:t>
      </w:r>
      <w:r w:rsidRPr="003705ED">
        <w:rPr>
          <w:rStyle w:val="FootnoteTextChar"/>
          <w:lang w:val="en-US"/>
        </w:rPr>
        <w:t xml:space="preserve">4.2.1.2 and 4.2.1.3 of </w:t>
      </w:r>
      <w:r>
        <w:rPr>
          <w:rStyle w:val="FootnoteTextChar"/>
          <w:lang w:val="en-US"/>
        </w:rPr>
        <w:t>Appendix </w:t>
      </w:r>
      <w:r w:rsidRPr="00525F9D">
        <w:rPr>
          <w:rStyle w:val="Appref"/>
          <w:b/>
        </w:rPr>
        <w:t>30A</w:t>
      </w:r>
      <w:r w:rsidRPr="003705ED">
        <w:rPr>
          <w:rStyle w:val="FootnoteTextChar"/>
          <w:b/>
          <w:bCs/>
          <w:lang w:val="en-US"/>
        </w:rPr>
        <w:t xml:space="preserve"> (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97)</w:t>
      </w:r>
      <w:r w:rsidRPr="003705ED">
        <w:rPr>
          <w:rStyle w:val="FootnoteTextChar"/>
          <w:lang w:val="en-US"/>
        </w:rPr>
        <w:t xml:space="preserve"> have been successfully applied by that administration before 3 June</w:t>
      </w:r>
      <w:r>
        <w:rPr>
          <w:rStyle w:val="FootnoteTextChar"/>
          <w:lang w:val="en-US"/>
        </w:rPr>
        <w:t> </w:t>
      </w:r>
      <w:r w:rsidRPr="003705ED">
        <w:rPr>
          <w:rStyle w:val="FootnoteTextChar"/>
          <w:lang w:val="en-US"/>
        </w:rPr>
        <w:t>2000 in respect of terrestrial stations or earth stations operating in the opposite direction of transmission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</w:footnote>
  <w:footnote w:id="4">
    <w:p w14:paraId="67B1893C" w14:textId="77777777" w:rsidR="00915A96" w:rsidRPr="003705ED" w:rsidRDefault="00E3494B" w:rsidP="00C54566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29</w:t>
      </w:r>
      <w:r w:rsidRPr="003705ED">
        <w:rPr>
          <w:rStyle w:val="FootnoteTextChar"/>
          <w:lang w:val="en-US"/>
        </w:rPr>
        <w:tab/>
        <w:t xml:space="preserve">The provisions of Resolution </w:t>
      </w:r>
      <w:r w:rsidRPr="003705ED">
        <w:rPr>
          <w:rStyle w:val="FootnoteTextChar"/>
          <w:b/>
          <w:bCs/>
          <w:lang w:val="en-US"/>
        </w:rPr>
        <w:t>33 (Rev.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97)</w:t>
      </w:r>
      <w:r w:rsidRPr="00D001E2">
        <w:rPr>
          <w:rStyle w:val="FootnoteReference"/>
        </w:rPr>
        <w:t>*</w:t>
      </w:r>
      <w:r w:rsidRPr="003705ED">
        <w:rPr>
          <w:rStyle w:val="FootnoteTextChar"/>
          <w:lang w:val="en-US"/>
        </w:rPr>
        <w:t xml:space="preserve"> are applicable to space stations in the broadcasting-satellite service for which the advance publication information or the request for coordination has been received by the Bureau prior to 1 January 1999.</w:t>
      </w:r>
    </w:p>
    <w:p w14:paraId="20EAC360" w14:textId="77777777" w:rsidR="00915A96" w:rsidRPr="00D001E2" w:rsidRDefault="00E3494B" w:rsidP="00FF45AD">
      <w:pPr>
        <w:pStyle w:val="FootnoteText"/>
        <w:tabs>
          <w:tab w:val="left" w:pos="567"/>
        </w:tabs>
        <w:rPr>
          <w:rStyle w:val="FootnoteTextChar"/>
          <w:lang w:val="en-US"/>
        </w:rPr>
      </w:pPr>
      <w:r>
        <w:rPr>
          <w:lang w:val="en-US"/>
        </w:rPr>
        <w:tab/>
      </w:r>
      <w:r w:rsidRPr="00D731B5">
        <w:rPr>
          <w:rStyle w:val="FootnoteReference"/>
        </w:rPr>
        <w:t>*</w:t>
      </w:r>
      <w:r>
        <w:rPr>
          <w:rStyle w:val="FootnoteTextChar"/>
          <w:lang w:val="en-US"/>
        </w:rPr>
        <w:tab/>
      </w:r>
      <w:r w:rsidRPr="00D001E2">
        <w:rPr>
          <w:rStyle w:val="FootnoteTextChar"/>
          <w:i/>
          <w:iCs/>
          <w:lang w:val="en-US"/>
        </w:rPr>
        <w:t>Note by the Secretariat</w:t>
      </w:r>
      <w:r w:rsidRPr="00D001E2">
        <w:rPr>
          <w:rStyle w:val="FootnoteTextChar"/>
          <w:lang w:val="en-US"/>
        </w:rPr>
        <w:t xml:space="preserve">: This Resolution was revised by </w:t>
      </w:r>
      <w:r>
        <w:rPr>
          <w:rStyle w:val="FootnoteTextChar"/>
          <w:lang w:val="en-US"/>
        </w:rPr>
        <w:t>WRC</w:t>
      </w:r>
      <w:r>
        <w:rPr>
          <w:rStyle w:val="FootnoteTextChar"/>
          <w:lang w:val="en-US"/>
        </w:rPr>
        <w:noBreakHyphen/>
      </w:r>
      <w:r w:rsidRPr="00D001E2">
        <w:rPr>
          <w:rStyle w:val="FootnoteTextChar"/>
          <w:lang w:val="en-US"/>
        </w:rPr>
        <w:t>03</w:t>
      </w:r>
      <w:r>
        <w:rPr>
          <w:rStyle w:val="FootnoteTextChar"/>
          <w:lang w:val="en-US"/>
        </w:rPr>
        <w:t xml:space="preserve"> and WRC-15</w:t>
      </w:r>
      <w:r w:rsidRPr="00D001E2">
        <w:rPr>
          <w:rStyle w:val="FootnoteTextChar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C21A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62CC3">
      <w:rPr>
        <w:noProof/>
      </w:rPr>
      <w:t>4</w:t>
    </w:r>
    <w:r>
      <w:fldChar w:fldCharType="end"/>
    </w:r>
  </w:p>
  <w:p w14:paraId="09950960" w14:textId="098D8748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37" w:name="OLE_LINK1"/>
    <w:bookmarkStart w:id="38" w:name="OLE_LINK2"/>
    <w:bookmarkStart w:id="39" w:name="OLE_LINK3"/>
    <w:r w:rsidR="00B62CC3">
      <w:t>16</w:t>
    </w:r>
    <w:r w:rsidR="00EB55C6">
      <w:t>(Add.22)(Add.8)</w:t>
    </w:r>
    <w:bookmarkEnd w:id="37"/>
    <w:bookmarkEnd w:id="38"/>
    <w:bookmarkEnd w:id="3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22F97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C75F1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263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0D41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2D34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0B1"/>
    <w:rsid w:val="008B43F2"/>
    <w:rsid w:val="008B6CFF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40A0"/>
    <w:rsid w:val="00AA666F"/>
    <w:rsid w:val="00AD7914"/>
    <w:rsid w:val="00AF7A8A"/>
    <w:rsid w:val="00B40888"/>
    <w:rsid w:val="00B62CC3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236E6"/>
    <w:rsid w:val="00C323F8"/>
    <w:rsid w:val="00C324A8"/>
    <w:rsid w:val="00C54517"/>
    <w:rsid w:val="00C56F70"/>
    <w:rsid w:val="00C57B91"/>
    <w:rsid w:val="00C64CD8"/>
    <w:rsid w:val="00C71810"/>
    <w:rsid w:val="00C82695"/>
    <w:rsid w:val="00C8304C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246B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3494B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40767"/>
    <w:rsid w:val="00F560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89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refBold">
    <w:name w:val="App_ref + Bold"/>
    <w:basedOn w:val="Appref"/>
    <w:rsid w:val="00ED125F"/>
    <w:rPr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refBold">
    <w:name w:val="App_ref + Bold"/>
    <w:basedOn w:val="Appref"/>
    <w:rsid w:val="00ED125F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R16-WRC19-C-5382!A22-A8!MSW-E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A7C13-C892-4D65-90BA-82A153003A9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1E6D62-6BC5-4311-A07D-0F788088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R16-WRC19-C-5382!A22-A8!MSW-E</vt:lpstr>
      <vt:lpstr>R16-WRC19-C-5382!A22-A8!MSW-E</vt:lpstr>
    </vt:vector>
  </TitlesOfParts>
  <Manager>General Secretariat - Pool</Manager>
  <Company>International Telecommunication Union (ITU)</Company>
  <LinksUpToDate>false</LinksUpToDate>
  <CharactersWithSpaces>11143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R16-WRC19-C-5382!A22-A8!MSW-E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2017-02-10T08:23:00Z</cp:lastPrinted>
  <dcterms:created xsi:type="dcterms:W3CDTF">2019-08-29T04:29:00Z</dcterms:created>
  <dcterms:modified xsi:type="dcterms:W3CDTF">2019-08-29T04:29:00Z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